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99A" w:rsidRPr="00502C2B" w:rsidRDefault="000254EA" w:rsidP="00502C2B">
      <w:pPr>
        <w:pStyle w:val="Title"/>
      </w:pPr>
      <w:r>
        <w:t>ENHANCED PUBLIC TRUST, SECURITY AND INCLUSION PROJECT</w:t>
      </w:r>
    </w:p>
    <w:p w:rsidR="00A4199A" w:rsidRPr="001C5553" w:rsidRDefault="00A4199A">
      <w:pPr>
        <w:spacing w:before="120" w:after="120"/>
        <w:ind w:left="-60"/>
        <w:jc w:val="center"/>
        <w:rPr>
          <w:b/>
        </w:rPr>
      </w:pPr>
    </w:p>
    <w:p w:rsidR="00A4199A" w:rsidRPr="001C5553" w:rsidRDefault="00A4199A">
      <w:pPr>
        <w:spacing w:before="120" w:after="120"/>
        <w:ind w:left="-60"/>
        <w:jc w:val="center"/>
        <w:rPr>
          <w:b/>
        </w:rPr>
      </w:pPr>
    </w:p>
    <w:p w:rsidR="00A4199A" w:rsidRPr="001C5553" w:rsidRDefault="00A4199A">
      <w:pPr>
        <w:spacing w:before="120" w:after="120"/>
        <w:ind w:left="-60"/>
        <w:jc w:val="center"/>
        <w:rPr>
          <w:b/>
        </w:rPr>
      </w:pPr>
    </w:p>
    <w:p w:rsidR="00A4199A" w:rsidRPr="001C5553" w:rsidRDefault="00A4199A">
      <w:pPr>
        <w:spacing w:before="120" w:after="120"/>
        <w:ind w:left="-60"/>
        <w:jc w:val="center"/>
        <w:rPr>
          <w:b/>
        </w:rPr>
      </w:pPr>
    </w:p>
    <w:p w:rsidR="00A4199A" w:rsidRPr="001C5553" w:rsidRDefault="00A4199A">
      <w:pPr>
        <w:spacing w:before="120" w:after="120"/>
        <w:ind w:left="-60"/>
        <w:jc w:val="center"/>
        <w:rPr>
          <w:b/>
        </w:rPr>
      </w:pPr>
    </w:p>
    <w:p w:rsidR="00A4199A" w:rsidRPr="001C5553" w:rsidRDefault="00A4199A">
      <w:pPr>
        <w:spacing w:before="120" w:after="120"/>
        <w:ind w:left="-60"/>
        <w:jc w:val="center"/>
        <w:rPr>
          <w:b/>
        </w:rPr>
      </w:pPr>
    </w:p>
    <w:p w:rsidR="00A4199A" w:rsidRPr="001C5553" w:rsidRDefault="00A4199A">
      <w:pPr>
        <w:spacing w:before="120" w:after="120"/>
        <w:ind w:left="-60"/>
        <w:jc w:val="center"/>
        <w:rPr>
          <w:b/>
        </w:rPr>
      </w:pPr>
    </w:p>
    <w:p w:rsidR="00A4199A" w:rsidRPr="001C5553" w:rsidRDefault="00A4199A">
      <w:pPr>
        <w:spacing w:before="120" w:after="120"/>
        <w:ind w:left="-60"/>
        <w:jc w:val="center"/>
        <w:rPr>
          <w:b/>
        </w:rPr>
      </w:pPr>
    </w:p>
    <w:p w:rsidR="00A4199A" w:rsidRPr="001C5553" w:rsidRDefault="00A4199A">
      <w:pPr>
        <w:spacing w:before="120" w:after="120"/>
        <w:ind w:left="-60"/>
        <w:jc w:val="center"/>
        <w:rPr>
          <w:b/>
        </w:rPr>
      </w:pPr>
    </w:p>
    <w:p w:rsidR="00A4199A" w:rsidRPr="001C5553" w:rsidRDefault="006214D0" w:rsidP="00D047AC">
      <w:pPr>
        <w:pStyle w:val="Heading5"/>
        <w:numPr>
          <w:ilvl w:val="0"/>
          <w:numId w:val="0"/>
        </w:numPr>
      </w:pPr>
      <w:r>
        <w:t xml:space="preserve">Final </w:t>
      </w:r>
      <w:r w:rsidR="0097552B" w:rsidRPr="001C5553">
        <w:t>Mid-Term Evaluation Report</w:t>
      </w:r>
    </w:p>
    <w:p w:rsidR="00A4199A" w:rsidRPr="001C5553" w:rsidRDefault="00892BEA">
      <w:pPr>
        <w:spacing w:before="120" w:after="120"/>
        <w:ind w:left="-60"/>
        <w:jc w:val="center"/>
        <w:rPr>
          <w:b/>
        </w:rPr>
      </w:pPr>
      <w:r>
        <w:rPr>
          <w:b/>
        </w:rPr>
        <w:t>February 2011</w:t>
      </w:r>
    </w:p>
    <w:p w:rsidR="00A4199A" w:rsidRPr="001C5553" w:rsidRDefault="00A4199A">
      <w:pPr>
        <w:spacing w:before="120" w:after="120"/>
        <w:ind w:left="-60"/>
        <w:jc w:val="center"/>
        <w:rPr>
          <w:b/>
        </w:rPr>
      </w:pPr>
    </w:p>
    <w:p w:rsidR="00A4199A" w:rsidRPr="001C5553" w:rsidRDefault="00A4199A">
      <w:pPr>
        <w:spacing w:before="120" w:after="120"/>
        <w:ind w:left="-60"/>
        <w:jc w:val="center"/>
        <w:rPr>
          <w:b/>
        </w:rPr>
      </w:pPr>
    </w:p>
    <w:p w:rsidR="00A4199A" w:rsidRPr="001C5553" w:rsidRDefault="00A4199A">
      <w:pPr>
        <w:spacing w:before="120" w:after="120"/>
        <w:ind w:left="-60"/>
        <w:jc w:val="center"/>
        <w:rPr>
          <w:b/>
        </w:rPr>
      </w:pPr>
    </w:p>
    <w:p w:rsidR="00A4199A" w:rsidRPr="001C5553" w:rsidRDefault="00A4199A">
      <w:pPr>
        <w:spacing w:before="120" w:after="120"/>
        <w:ind w:left="-60"/>
        <w:jc w:val="center"/>
        <w:rPr>
          <w:b/>
        </w:rPr>
      </w:pPr>
    </w:p>
    <w:p w:rsidR="00A4199A" w:rsidRPr="001C5553" w:rsidRDefault="00A4199A">
      <w:pPr>
        <w:spacing w:before="120" w:after="120"/>
        <w:ind w:left="-60"/>
        <w:jc w:val="center"/>
        <w:rPr>
          <w:b/>
        </w:rPr>
      </w:pPr>
    </w:p>
    <w:p w:rsidR="00A4199A" w:rsidRPr="001C5553" w:rsidRDefault="00A4199A">
      <w:pPr>
        <w:spacing w:before="120" w:after="120"/>
        <w:ind w:left="-60"/>
        <w:jc w:val="center"/>
        <w:rPr>
          <w:b/>
        </w:rPr>
      </w:pPr>
    </w:p>
    <w:p w:rsidR="00A4199A" w:rsidRPr="001C5553" w:rsidRDefault="00A4199A" w:rsidP="003819FE">
      <w:pPr>
        <w:tabs>
          <w:tab w:val="left" w:pos="567"/>
        </w:tabs>
        <w:spacing w:before="120" w:after="120"/>
        <w:ind w:left="-60"/>
        <w:jc w:val="center"/>
        <w:rPr>
          <w:b/>
        </w:rPr>
      </w:pPr>
    </w:p>
    <w:p w:rsidR="00A4199A" w:rsidRPr="001C5553" w:rsidRDefault="00A4199A">
      <w:pPr>
        <w:spacing w:before="120" w:after="120"/>
        <w:ind w:left="-60"/>
        <w:jc w:val="center"/>
        <w:rPr>
          <w:b/>
        </w:rPr>
      </w:pPr>
    </w:p>
    <w:p w:rsidR="00502C2B" w:rsidRDefault="00502C2B" w:rsidP="0097552B">
      <w:pPr>
        <w:spacing w:before="120" w:after="120"/>
        <w:ind w:left="6480" w:firstLine="720"/>
        <w:rPr>
          <w:b/>
        </w:rPr>
      </w:pPr>
    </w:p>
    <w:p w:rsidR="00502C2B" w:rsidRDefault="00502C2B" w:rsidP="0097552B">
      <w:pPr>
        <w:spacing w:before="120" w:after="120"/>
        <w:ind w:left="6480" w:firstLine="720"/>
        <w:rPr>
          <w:b/>
        </w:rPr>
      </w:pPr>
    </w:p>
    <w:p w:rsidR="00A4199A" w:rsidRPr="001C5553" w:rsidRDefault="00502C2B" w:rsidP="001354B0">
      <w:pPr>
        <w:spacing w:before="120" w:after="120"/>
        <w:ind w:left="2160" w:firstLine="720"/>
        <w:rPr>
          <w:b/>
        </w:rPr>
      </w:pPr>
      <w:r>
        <w:rPr>
          <w:b/>
        </w:rPr>
        <w:t xml:space="preserve">   Prepared by </w:t>
      </w:r>
      <w:r w:rsidR="00A4199A" w:rsidRPr="001C5553">
        <w:rPr>
          <w:b/>
        </w:rPr>
        <w:t>Consultants:</w:t>
      </w:r>
    </w:p>
    <w:p w:rsidR="00A4199A" w:rsidRPr="001C5553" w:rsidRDefault="00A4199A" w:rsidP="001354B0">
      <w:pPr>
        <w:jc w:val="center"/>
        <w:rPr>
          <w:bCs/>
        </w:rPr>
      </w:pPr>
      <w:r w:rsidRPr="001C5553">
        <w:rPr>
          <w:bCs/>
        </w:rPr>
        <w:t>Richard Konteh</w:t>
      </w:r>
      <w:r w:rsidRPr="001C5553">
        <w:rPr>
          <w:rStyle w:val="FootnoteReference"/>
          <w:bCs/>
        </w:rPr>
        <w:footnoteReference w:id="1"/>
      </w:r>
    </w:p>
    <w:p w:rsidR="003819FE" w:rsidRDefault="00892BEA" w:rsidP="001354B0">
      <w:pPr>
        <w:pStyle w:val="Heading4"/>
        <w:numPr>
          <w:ilvl w:val="0"/>
          <w:numId w:val="0"/>
        </w:numPr>
        <w:spacing w:before="0" w:after="0"/>
        <w:rPr>
          <w:b w:val="0"/>
          <w:bCs/>
        </w:rPr>
      </w:pPr>
      <w:r>
        <w:rPr>
          <w:b w:val="0"/>
          <w:bCs/>
        </w:rPr>
        <w:t>Roxanne Myers</w:t>
      </w:r>
      <w:r w:rsidR="00A4199A" w:rsidRPr="001C5553">
        <w:rPr>
          <w:rStyle w:val="FootnoteReference"/>
          <w:b w:val="0"/>
          <w:bCs/>
        </w:rPr>
        <w:footnoteReference w:id="2"/>
      </w:r>
    </w:p>
    <w:p w:rsidR="00502C2B" w:rsidRDefault="001354B0" w:rsidP="001354B0">
      <w:pPr>
        <w:jc w:val="center"/>
      </w:pPr>
      <w:r>
        <w:t>for</w:t>
      </w:r>
    </w:p>
    <w:p w:rsidR="00502C2B" w:rsidRDefault="00502C2B" w:rsidP="001354B0">
      <w:pPr>
        <w:jc w:val="center"/>
      </w:pPr>
      <w:r>
        <w:t>United Nations Development Programme</w:t>
      </w:r>
    </w:p>
    <w:p w:rsidR="00502C2B" w:rsidRDefault="00502C2B" w:rsidP="001354B0">
      <w:pPr>
        <w:jc w:val="center"/>
      </w:pPr>
      <w:r>
        <w:t>42 Brickdam and United Nations Place</w:t>
      </w:r>
    </w:p>
    <w:p w:rsidR="00502C2B" w:rsidRDefault="00502C2B" w:rsidP="001354B0">
      <w:pPr>
        <w:jc w:val="center"/>
      </w:pPr>
      <w:r>
        <w:t>Georgetown, GUYANA</w:t>
      </w:r>
    </w:p>
    <w:p w:rsidR="00502C2B" w:rsidRPr="00502C2B" w:rsidRDefault="004B32AC" w:rsidP="001354B0">
      <w:pPr>
        <w:ind w:left="2880" w:firstLine="720"/>
      </w:pPr>
      <w:hyperlink r:id="rId10" w:history="1">
        <w:r w:rsidR="00502C2B" w:rsidRPr="008A3DAA">
          <w:rPr>
            <w:rStyle w:val="Hyperlink"/>
          </w:rPr>
          <w:t>www.undp.org.gy</w:t>
        </w:r>
      </w:hyperlink>
    </w:p>
    <w:p w:rsidR="00C00A25" w:rsidRDefault="00C00A25" w:rsidP="00502C2B">
      <w:pPr>
        <w:pStyle w:val="TOC1"/>
        <w:rPr>
          <w:b/>
          <w:color w:val="548DD4"/>
        </w:rPr>
      </w:pPr>
    </w:p>
    <w:p w:rsidR="00C00A25" w:rsidRDefault="00C00A25" w:rsidP="00502C2B">
      <w:pPr>
        <w:pStyle w:val="TOC1"/>
        <w:rPr>
          <w:b/>
          <w:color w:val="548DD4"/>
        </w:rPr>
      </w:pPr>
    </w:p>
    <w:p w:rsidR="00C00A25" w:rsidRDefault="00C00A25" w:rsidP="00502C2B">
      <w:pPr>
        <w:pStyle w:val="TOC1"/>
        <w:rPr>
          <w:b/>
          <w:color w:val="548DD4"/>
        </w:rPr>
      </w:pPr>
    </w:p>
    <w:p w:rsidR="00C443A8" w:rsidRPr="00A9059A" w:rsidRDefault="00C443A8" w:rsidP="00502C2B">
      <w:pPr>
        <w:pStyle w:val="TOC1"/>
        <w:rPr>
          <w:b/>
          <w:color w:val="548DD4"/>
        </w:rPr>
      </w:pPr>
      <w:r w:rsidRPr="00A9059A">
        <w:rPr>
          <w:b/>
          <w:color w:val="548DD4"/>
        </w:rPr>
        <w:lastRenderedPageBreak/>
        <w:t xml:space="preserve">Table of Contents </w:t>
      </w:r>
    </w:p>
    <w:p w:rsidR="00C443A8" w:rsidRPr="00C443A8" w:rsidRDefault="00C443A8" w:rsidP="00C443A8"/>
    <w:p w:rsidR="001817A4" w:rsidRPr="001817A4" w:rsidRDefault="004B32AC">
      <w:pPr>
        <w:pStyle w:val="TOC1"/>
        <w:rPr>
          <w:rFonts w:asciiTheme="minorHAnsi" w:eastAsiaTheme="minorEastAsia" w:hAnsiTheme="minorHAnsi" w:cstheme="minorBidi"/>
          <w:noProof/>
          <w:sz w:val="22"/>
          <w:szCs w:val="22"/>
        </w:rPr>
      </w:pPr>
      <w:r>
        <w:fldChar w:fldCharType="begin"/>
      </w:r>
      <w:r w:rsidR="000536E8">
        <w:instrText xml:space="preserve"> TOC \o "1-3" \h \z \u </w:instrText>
      </w:r>
      <w:r>
        <w:fldChar w:fldCharType="separate"/>
      </w:r>
      <w:hyperlink w:anchor="_Toc303772440" w:history="1">
        <w:r w:rsidR="001817A4" w:rsidRPr="001817A4">
          <w:rPr>
            <w:rStyle w:val="Hyperlink"/>
            <w:noProof/>
            <w:sz w:val="22"/>
            <w:szCs w:val="22"/>
          </w:rPr>
          <w:t>List of Tables</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_Toc303772440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3</w:t>
        </w:r>
        <w:r w:rsidRPr="001817A4">
          <w:rPr>
            <w:noProof/>
            <w:webHidden/>
            <w:sz w:val="22"/>
            <w:szCs w:val="22"/>
          </w:rPr>
          <w:fldChar w:fldCharType="end"/>
        </w:r>
      </w:hyperlink>
    </w:p>
    <w:p w:rsidR="001817A4" w:rsidRPr="001817A4" w:rsidRDefault="004B32AC">
      <w:pPr>
        <w:pStyle w:val="TOC1"/>
        <w:rPr>
          <w:rFonts w:asciiTheme="minorHAnsi" w:eastAsiaTheme="minorEastAsia" w:hAnsiTheme="minorHAnsi" w:cstheme="minorBidi"/>
          <w:noProof/>
          <w:sz w:val="22"/>
          <w:szCs w:val="22"/>
        </w:rPr>
      </w:pPr>
      <w:hyperlink w:anchor="_Toc303772441" w:history="1">
        <w:r w:rsidR="001817A4" w:rsidRPr="001817A4">
          <w:rPr>
            <w:rStyle w:val="Hyperlink"/>
            <w:noProof/>
            <w:sz w:val="22"/>
            <w:szCs w:val="22"/>
          </w:rPr>
          <w:t>List of Annexes</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_Toc303772441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3</w:t>
        </w:r>
        <w:r w:rsidRPr="001817A4">
          <w:rPr>
            <w:noProof/>
            <w:webHidden/>
            <w:sz w:val="22"/>
            <w:szCs w:val="22"/>
          </w:rPr>
          <w:fldChar w:fldCharType="end"/>
        </w:r>
      </w:hyperlink>
    </w:p>
    <w:p w:rsidR="001817A4" w:rsidRPr="001817A4" w:rsidRDefault="004B32AC">
      <w:pPr>
        <w:pStyle w:val="TOC1"/>
        <w:rPr>
          <w:rFonts w:asciiTheme="minorHAnsi" w:eastAsiaTheme="minorEastAsia" w:hAnsiTheme="minorHAnsi" w:cstheme="minorBidi"/>
          <w:noProof/>
          <w:sz w:val="22"/>
          <w:szCs w:val="22"/>
        </w:rPr>
      </w:pPr>
      <w:hyperlink w:anchor="_Toc303772442" w:history="1">
        <w:r w:rsidR="001817A4" w:rsidRPr="001817A4">
          <w:rPr>
            <w:rStyle w:val="Hyperlink"/>
            <w:noProof/>
            <w:sz w:val="22"/>
            <w:szCs w:val="22"/>
          </w:rPr>
          <w:t>Acknowledgements</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_Toc303772442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5</w:t>
        </w:r>
        <w:r w:rsidRPr="001817A4">
          <w:rPr>
            <w:noProof/>
            <w:webHidden/>
            <w:sz w:val="22"/>
            <w:szCs w:val="22"/>
          </w:rPr>
          <w:fldChar w:fldCharType="end"/>
        </w:r>
      </w:hyperlink>
    </w:p>
    <w:p w:rsidR="001817A4" w:rsidRPr="001817A4" w:rsidRDefault="004B32AC">
      <w:pPr>
        <w:pStyle w:val="TOC1"/>
        <w:rPr>
          <w:rFonts w:asciiTheme="minorHAnsi" w:eastAsiaTheme="minorEastAsia" w:hAnsiTheme="minorHAnsi" w:cstheme="minorBidi"/>
          <w:noProof/>
          <w:sz w:val="22"/>
          <w:szCs w:val="22"/>
        </w:rPr>
      </w:pPr>
      <w:hyperlink w:anchor="_Toc303772443" w:history="1">
        <w:r w:rsidR="001817A4" w:rsidRPr="001817A4">
          <w:rPr>
            <w:rStyle w:val="Hyperlink"/>
            <w:noProof/>
            <w:sz w:val="22"/>
            <w:szCs w:val="22"/>
          </w:rPr>
          <w:t>1.</w:t>
        </w:r>
        <w:r w:rsidR="001817A4" w:rsidRPr="001817A4">
          <w:rPr>
            <w:rFonts w:asciiTheme="minorHAnsi" w:eastAsiaTheme="minorEastAsia" w:hAnsiTheme="minorHAnsi" w:cstheme="minorBidi"/>
            <w:noProof/>
            <w:sz w:val="22"/>
            <w:szCs w:val="22"/>
          </w:rPr>
          <w:tab/>
        </w:r>
        <w:r w:rsidR="001817A4" w:rsidRPr="001817A4">
          <w:rPr>
            <w:rStyle w:val="Hyperlink"/>
            <w:noProof/>
            <w:sz w:val="22"/>
            <w:szCs w:val="22"/>
          </w:rPr>
          <w:t>EXECUTIVE SUMMARY</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_Toc303772443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6</w:t>
        </w:r>
        <w:r w:rsidRPr="001817A4">
          <w:rPr>
            <w:noProof/>
            <w:webHidden/>
            <w:sz w:val="22"/>
            <w:szCs w:val="22"/>
          </w:rPr>
          <w:fldChar w:fldCharType="end"/>
        </w:r>
      </w:hyperlink>
    </w:p>
    <w:p w:rsidR="001817A4" w:rsidRPr="001817A4" w:rsidRDefault="004B32AC">
      <w:pPr>
        <w:pStyle w:val="TOC1"/>
        <w:rPr>
          <w:rFonts w:asciiTheme="minorHAnsi" w:eastAsiaTheme="minorEastAsia" w:hAnsiTheme="minorHAnsi" w:cstheme="minorBidi"/>
          <w:noProof/>
          <w:sz w:val="22"/>
          <w:szCs w:val="22"/>
        </w:rPr>
      </w:pPr>
      <w:hyperlink w:anchor="_Toc303772444" w:history="1">
        <w:r w:rsidR="001817A4" w:rsidRPr="001817A4">
          <w:rPr>
            <w:rStyle w:val="Hyperlink"/>
            <w:rFonts w:ascii="Times-Roman" w:hAnsi="Times-Roman" w:cs="Times-Roman"/>
            <w:noProof/>
            <w:sz w:val="22"/>
            <w:szCs w:val="22"/>
          </w:rPr>
          <w:t>2.</w:t>
        </w:r>
        <w:r w:rsidR="001817A4" w:rsidRPr="001817A4">
          <w:rPr>
            <w:rFonts w:asciiTheme="minorHAnsi" w:eastAsiaTheme="minorEastAsia" w:hAnsiTheme="minorHAnsi" w:cstheme="minorBidi"/>
            <w:noProof/>
            <w:sz w:val="22"/>
            <w:szCs w:val="22"/>
          </w:rPr>
          <w:tab/>
        </w:r>
        <w:r w:rsidR="001817A4" w:rsidRPr="001817A4">
          <w:rPr>
            <w:rStyle w:val="Hyperlink"/>
            <w:rFonts w:ascii="Times-Roman" w:hAnsi="Times-Roman" w:cs="Times-Roman"/>
            <w:noProof/>
            <w:sz w:val="22"/>
            <w:szCs w:val="22"/>
          </w:rPr>
          <w:t>INTRODUCTION</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_Toc303772444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11</w:t>
        </w:r>
        <w:r w:rsidRPr="001817A4">
          <w:rPr>
            <w:noProof/>
            <w:webHidden/>
            <w:sz w:val="22"/>
            <w:szCs w:val="22"/>
          </w:rPr>
          <w:fldChar w:fldCharType="end"/>
        </w:r>
      </w:hyperlink>
    </w:p>
    <w:p w:rsidR="001817A4" w:rsidRPr="001817A4" w:rsidRDefault="004B32AC">
      <w:pPr>
        <w:pStyle w:val="TOC2"/>
        <w:tabs>
          <w:tab w:val="left" w:pos="880"/>
          <w:tab w:val="right" w:leader="dot" w:pos="9017"/>
        </w:tabs>
        <w:rPr>
          <w:rFonts w:asciiTheme="minorHAnsi" w:eastAsiaTheme="minorEastAsia" w:hAnsiTheme="minorHAnsi" w:cstheme="minorBidi"/>
          <w:noProof/>
          <w:sz w:val="22"/>
          <w:szCs w:val="22"/>
        </w:rPr>
      </w:pPr>
      <w:hyperlink w:anchor="_Toc303772445" w:history="1">
        <w:r w:rsidR="001817A4" w:rsidRPr="001817A4">
          <w:rPr>
            <w:rStyle w:val="Hyperlink"/>
            <w:rFonts w:ascii="Times-Roman" w:hAnsi="Times-Roman" w:cs="Times-Roman"/>
            <w:noProof/>
            <w:sz w:val="22"/>
            <w:szCs w:val="22"/>
          </w:rPr>
          <w:t>2.1</w:t>
        </w:r>
        <w:r w:rsidR="001817A4" w:rsidRPr="001817A4">
          <w:rPr>
            <w:rFonts w:asciiTheme="minorHAnsi" w:eastAsiaTheme="minorEastAsia" w:hAnsiTheme="minorHAnsi" w:cstheme="minorBidi"/>
            <w:noProof/>
            <w:sz w:val="22"/>
            <w:szCs w:val="22"/>
          </w:rPr>
          <w:tab/>
        </w:r>
        <w:r w:rsidR="001817A4" w:rsidRPr="001817A4">
          <w:rPr>
            <w:rStyle w:val="Hyperlink"/>
            <w:rFonts w:ascii="Times-Roman" w:hAnsi="Times-Roman" w:cs="Times-Roman"/>
            <w:noProof/>
            <w:sz w:val="22"/>
            <w:szCs w:val="22"/>
          </w:rPr>
          <w:t>Background of the Project</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_Toc303772445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11</w:t>
        </w:r>
        <w:r w:rsidRPr="001817A4">
          <w:rPr>
            <w:noProof/>
            <w:webHidden/>
            <w:sz w:val="22"/>
            <w:szCs w:val="22"/>
          </w:rPr>
          <w:fldChar w:fldCharType="end"/>
        </w:r>
      </w:hyperlink>
    </w:p>
    <w:p w:rsidR="001817A4" w:rsidRPr="001817A4" w:rsidRDefault="004B32AC">
      <w:pPr>
        <w:pStyle w:val="TOC2"/>
        <w:tabs>
          <w:tab w:val="left" w:pos="880"/>
          <w:tab w:val="right" w:leader="dot" w:pos="9017"/>
        </w:tabs>
        <w:rPr>
          <w:rFonts w:asciiTheme="minorHAnsi" w:eastAsiaTheme="minorEastAsia" w:hAnsiTheme="minorHAnsi" w:cstheme="minorBidi"/>
          <w:noProof/>
          <w:sz w:val="22"/>
          <w:szCs w:val="22"/>
        </w:rPr>
      </w:pPr>
      <w:hyperlink w:anchor="_Toc303772446" w:history="1">
        <w:r w:rsidR="001817A4" w:rsidRPr="001817A4">
          <w:rPr>
            <w:rStyle w:val="Hyperlink"/>
            <w:noProof/>
            <w:sz w:val="22"/>
            <w:szCs w:val="22"/>
          </w:rPr>
          <w:t>2.2</w:t>
        </w:r>
        <w:r w:rsidR="001817A4" w:rsidRPr="001817A4">
          <w:rPr>
            <w:rFonts w:asciiTheme="minorHAnsi" w:eastAsiaTheme="minorEastAsia" w:hAnsiTheme="minorHAnsi" w:cstheme="minorBidi"/>
            <w:noProof/>
            <w:sz w:val="22"/>
            <w:szCs w:val="22"/>
          </w:rPr>
          <w:tab/>
        </w:r>
        <w:r w:rsidR="001817A4" w:rsidRPr="001817A4">
          <w:rPr>
            <w:rStyle w:val="Hyperlink"/>
            <w:noProof/>
            <w:sz w:val="22"/>
            <w:szCs w:val="22"/>
          </w:rPr>
          <w:t>Project Strategy and Design</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_Toc303772446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12</w:t>
        </w:r>
        <w:r w:rsidRPr="001817A4">
          <w:rPr>
            <w:noProof/>
            <w:webHidden/>
            <w:sz w:val="22"/>
            <w:szCs w:val="22"/>
          </w:rPr>
          <w:fldChar w:fldCharType="end"/>
        </w:r>
      </w:hyperlink>
    </w:p>
    <w:p w:rsidR="001817A4" w:rsidRPr="001817A4" w:rsidRDefault="004B32AC">
      <w:pPr>
        <w:pStyle w:val="TOC3"/>
        <w:tabs>
          <w:tab w:val="left" w:pos="1320"/>
          <w:tab w:val="right" w:leader="dot" w:pos="9017"/>
        </w:tabs>
        <w:rPr>
          <w:rFonts w:asciiTheme="minorHAnsi" w:eastAsiaTheme="minorEastAsia" w:hAnsiTheme="minorHAnsi" w:cstheme="minorBidi"/>
          <w:noProof/>
          <w:sz w:val="22"/>
          <w:szCs w:val="22"/>
        </w:rPr>
      </w:pPr>
      <w:hyperlink w:anchor="_Toc303772447" w:history="1">
        <w:r w:rsidR="001817A4" w:rsidRPr="001817A4">
          <w:rPr>
            <w:rStyle w:val="Hyperlink"/>
            <w:noProof/>
            <w:sz w:val="22"/>
            <w:szCs w:val="22"/>
          </w:rPr>
          <w:t>2.2.1</w:t>
        </w:r>
        <w:r w:rsidR="001817A4" w:rsidRPr="001817A4">
          <w:rPr>
            <w:rFonts w:asciiTheme="minorHAnsi" w:eastAsiaTheme="minorEastAsia" w:hAnsiTheme="minorHAnsi" w:cstheme="minorBidi"/>
            <w:noProof/>
            <w:sz w:val="22"/>
            <w:szCs w:val="22"/>
          </w:rPr>
          <w:tab/>
        </w:r>
        <w:r w:rsidR="001817A4" w:rsidRPr="001817A4">
          <w:rPr>
            <w:rStyle w:val="Hyperlink"/>
            <w:noProof/>
            <w:sz w:val="22"/>
            <w:szCs w:val="22"/>
          </w:rPr>
          <w:t>Project Objectives</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_Toc303772447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13</w:t>
        </w:r>
        <w:r w:rsidRPr="001817A4">
          <w:rPr>
            <w:noProof/>
            <w:webHidden/>
            <w:sz w:val="22"/>
            <w:szCs w:val="22"/>
          </w:rPr>
          <w:fldChar w:fldCharType="end"/>
        </w:r>
      </w:hyperlink>
    </w:p>
    <w:p w:rsidR="001817A4" w:rsidRPr="001817A4" w:rsidRDefault="004B32AC">
      <w:pPr>
        <w:pStyle w:val="TOC3"/>
        <w:tabs>
          <w:tab w:val="left" w:pos="1320"/>
          <w:tab w:val="right" w:leader="dot" w:pos="9017"/>
        </w:tabs>
        <w:rPr>
          <w:rFonts w:asciiTheme="minorHAnsi" w:eastAsiaTheme="minorEastAsia" w:hAnsiTheme="minorHAnsi" w:cstheme="minorBidi"/>
          <w:noProof/>
          <w:sz w:val="22"/>
          <w:szCs w:val="22"/>
        </w:rPr>
      </w:pPr>
      <w:hyperlink w:anchor="_Toc303772448" w:history="1">
        <w:r w:rsidR="001817A4" w:rsidRPr="001817A4">
          <w:rPr>
            <w:rStyle w:val="Hyperlink"/>
            <w:noProof/>
            <w:sz w:val="22"/>
            <w:szCs w:val="22"/>
          </w:rPr>
          <w:t>2.2.2</w:t>
        </w:r>
        <w:r w:rsidR="001817A4" w:rsidRPr="001817A4">
          <w:rPr>
            <w:rFonts w:asciiTheme="minorHAnsi" w:eastAsiaTheme="minorEastAsia" w:hAnsiTheme="minorHAnsi" w:cstheme="minorBidi"/>
            <w:noProof/>
            <w:sz w:val="22"/>
            <w:szCs w:val="22"/>
          </w:rPr>
          <w:tab/>
        </w:r>
        <w:r w:rsidR="001817A4" w:rsidRPr="001817A4">
          <w:rPr>
            <w:rStyle w:val="Hyperlink"/>
            <w:noProof/>
            <w:sz w:val="22"/>
            <w:szCs w:val="22"/>
          </w:rPr>
          <w:t>Key Outputs of the EPTSI Project</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_Toc303772448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13</w:t>
        </w:r>
        <w:r w:rsidRPr="001817A4">
          <w:rPr>
            <w:noProof/>
            <w:webHidden/>
            <w:sz w:val="22"/>
            <w:szCs w:val="22"/>
          </w:rPr>
          <w:fldChar w:fldCharType="end"/>
        </w:r>
      </w:hyperlink>
    </w:p>
    <w:p w:rsidR="001817A4" w:rsidRPr="001817A4" w:rsidRDefault="004B32AC">
      <w:pPr>
        <w:pStyle w:val="TOC2"/>
        <w:tabs>
          <w:tab w:val="left" w:pos="880"/>
          <w:tab w:val="right" w:leader="dot" w:pos="9017"/>
        </w:tabs>
        <w:rPr>
          <w:rFonts w:asciiTheme="minorHAnsi" w:eastAsiaTheme="minorEastAsia" w:hAnsiTheme="minorHAnsi" w:cstheme="minorBidi"/>
          <w:noProof/>
          <w:sz w:val="22"/>
          <w:szCs w:val="22"/>
        </w:rPr>
      </w:pPr>
      <w:hyperlink w:anchor="_Toc303772449" w:history="1">
        <w:r w:rsidR="001817A4" w:rsidRPr="001817A4">
          <w:rPr>
            <w:rStyle w:val="Hyperlink"/>
            <w:noProof/>
            <w:sz w:val="22"/>
            <w:szCs w:val="22"/>
          </w:rPr>
          <w:t>2.3</w:t>
        </w:r>
        <w:r w:rsidR="001817A4" w:rsidRPr="001817A4">
          <w:rPr>
            <w:rFonts w:asciiTheme="minorHAnsi" w:eastAsiaTheme="minorEastAsia" w:hAnsiTheme="minorHAnsi" w:cstheme="minorBidi"/>
            <w:noProof/>
            <w:sz w:val="22"/>
            <w:szCs w:val="22"/>
          </w:rPr>
          <w:tab/>
        </w:r>
        <w:r w:rsidR="001817A4" w:rsidRPr="001817A4">
          <w:rPr>
            <w:rStyle w:val="Hyperlink"/>
            <w:noProof/>
            <w:sz w:val="22"/>
            <w:szCs w:val="22"/>
          </w:rPr>
          <w:t>The Mid-Term Evaluation (MTE)</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_Toc303772449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14</w:t>
        </w:r>
        <w:r w:rsidRPr="001817A4">
          <w:rPr>
            <w:noProof/>
            <w:webHidden/>
            <w:sz w:val="22"/>
            <w:szCs w:val="22"/>
          </w:rPr>
          <w:fldChar w:fldCharType="end"/>
        </w:r>
      </w:hyperlink>
    </w:p>
    <w:p w:rsidR="001817A4" w:rsidRPr="001817A4" w:rsidRDefault="004B32AC">
      <w:pPr>
        <w:pStyle w:val="TOC2"/>
        <w:tabs>
          <w:tab w:val="left" w:pos="880"/>
          <w:tab w:val="right" w:leader="dot" w:pos="9017"/>
        </w:tabs>
        <w:rPr>
          <w:rFonts w:asciiTheme="minorHAnsi" w:eastAsiaTheme="minorEastAsia" w:hAnsiTheme="minorHAnsi" w:cstheme="minorBidi"/>
          <w:noProof/>
          <w:sz w:val="22"/>
          <w:szCs w:val="22"/>
        </w:rPr>
      </w:pPr>
      <w:hyperlink w:anchor="_Toc303772450" w:history="1">
        <w:r w:rsidR="001817A4" w:rsidRPr="001817A4">
          <w:rPr>
            <w:rStyle w:val="Hyperlink"/>
            <w:noProof/>
            <w:sz w:val="22"/>
            <w:szCs w:val="22"/>
          </w:rPr>
          <w:t>2.4</w:t>
        </w:r>
        <w:r w:rsidR="001817A4" w:rsidRPr="001817A4">
          <w:rPr>
            <w:rFonts w:asciiTheme="minorHAnsi" w:eastAsiaTheme="minorEastAsia" w:hAnsiTheme="minorHAnsi" w:cstheme="minorBidi"/>
            <w:noProof/>
            <w:sz w:val="22"/>
            <w:szCs w:val="22"/>
          </w:rPr>
          <w:tab/>
        </w:r>
        <w:r w:rsidR="001817A4" w:rsidRPr="001817A4">
          <w:rPr>
            <w:rStyle w:val="Hyperlink"/>
            <w:noProof/>
            <w:sz w:val="22"/>
            <w:szCs w:val="22"/>
          </w:rPr>
          <w:t>Key Stakeholders</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_Toc303772450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14</w:t>
        </w:r>
        <w:r w:rsidRPr="001817A4">
          <w:rPr>
            <w:noProof/>
            <w:webHidden/>
            <w:sz w:val="22"/>
            <w:szCs w:val="22"/>
          </w:rPr>
          <w:fldChar w:fldCharType="end"/>
        </w:r>
      </w:hyperlink>
    </w:p>
    <w:p w:rsidR="001817A4" w:rsidRPr="001817A4" w:rsidRDefault="004B32AC">
      <w:pPr>
        <w:pStyle w:val="TOC2"/>
        <w:tabs>
          <w:tab w:val="left" w:pos="880"/>
          <w:tab w:val="right" w:leader="dot" w:pos="9017"/>
        </w:tabs>
        <w:rPr>
          <w:rFonts w:asciiTheme="minorHAnsi" w:eastAsiaTheme="minorEastAsia" w:hAnsiTheme="minorHAnsi" w:cstheme="minorBidi"/>
          <w:noProof/>
          <w:sz w:val="22"/>
          <w:szCs w:val="22"/>
        </w:rPr>
      </w:pPr>
      <w:hyperlink w:anchor="_Toc303772451" w:history="1">
        <w:r w:rsidR="001817A4" w:rsidRPr="001817A4">
          <w:rPr>
            <w:rStyle w:val="Hyperlink"/>
            <w:noProof/>
            <w:sz w:val="22"/>
            <w:szCs w:val="22"/>
          </w:rPr>
          <w:t>2.5</w:t>
        </w:r>
        <w:r w:rsidR="001817A4" w:rsidRPr="001817A4">
          <w:rPr>
            <w:rFonts w:asciiTheme="minorHAnsi" w:eastAsiaTheme="minorEastAsia" w:hAnsiTheme="minorHAnsi" w:cstheme="minorBidi"/>
            <w:noProof/>
            <w:sz w:val="22"/>
            <w:szCs w:val="22"/>
          </w:rPr>
          <w:tab/>
        </w:r>
        <w:r w:rsidR="001817A4" w:rsidRPr="001817A4">
          <w:rPr>
            <w:rStyle w:val="Hyperlink"/>
            <w:noProof/>
            <w:sz w:val="22"/>
            <w:szCs w:val="22"/>
          </w:rPr>
          <w:t>Objectives of the MTE</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_Toc303772451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15</w:t>
        </w:r>
        <w:r w:rsidRPr="001817A4">
          <w:rPr>
            <w:noProof/>
            <w:webHidden/>
            <w:sz w:val="22"/>
            <w:szCs w:val="22"/>
          </w:rPr>
          <w:fldChar w:fldCharType="end"/>
        </w:r>
      </w:hyperlink>
    </w:p>
    <w:p w:rsidR="001817A4" w:rsidRPr="001817A4" w:rsidRDefault="004B32AC">
      <w:pPr>
        <w:pStyle w:val="TOC2"/>
        <w:tabs>
          <w:tab w:val="left" w:pos="880"/>
          <w:tab w:val="right" w:leader="dot" w:pos="9017"/>
        </w:tabs>
        <w:rPr>
          <w:rFonts w:asciiTheme="minorHAnsi" w:eastAsiaTheme="minorEastAsia" w:hAnsiTheme="minorHAnsi" w:cstheme="minorBidi"/>
          <w:noProof/>
          <w:sz w:val="22"/>
          <w:szCs w:val="22"/>
        </w:rPr>
      </w:pPr>
      <w:hyperlink w:anchor="_Toc303772452" w:history="1">
        <w:r w:rsidR="001817A4" w:rsidRPr="001817A4">
          <w:rPr>
            <w:rStyle w:val="Hyperlink"/>
            <w:noProof/>
            <w:sz w:val="22"/>
            <w:szCs w:val="22"/>
          </w:rPr>
          <w:t>2.6</w:t>
        </w:r>
        <w:r w:rsidR="001817A4" w:rsidRPr="001817A4">
          <w:rPr>
            <w:rFonts w:asciiTheme="minorHAnsi" w:eastAsiaTheme="minorEastAsia" w:hAnsiTheme="minorHAnsi" w:cstheme="minorBidi"/>
            <w:noProof/>
            <w:sz w:val="22"/>
            <w:szCs w:val="22"/>
          </w:rPr>
          <w:tab/>
        </w:r>
        <w:r w:rsidR="001817A4" w:rsidRPr="001817A4">
          <w:rPr>
            <w:rStyle w:val="Hyperlink"/>
            <w:noProof/>
            <w:sz w:val="22"/>
            <w:szCs w:val="22"/>
          </w:rPr>
          <w:t>Scope of the MTE</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_Toc303772452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15</w:t>
        </w:r>
        <w:r w:rsidRPr="001817A4">
          <w:rPr>
            <w:noProof/>
            <w:webHidden/>
            <w:sz w:val="22"/>
            <w:szCs w:val="22"/>
          </w:rPr>
          <w:fldChar w:fldCharType="end"/>
        </w:r>
      </w:hyperlink>
    </w:p>
    <w:p w:rsidR="001817A4" w:rsidRPr="001817A4" w:rsidRDefault="004B32AC">
      <w:pPr>
        <w:pStyle w:val="TOC2"/>
        <w:tabs>
          <w:tab w:val="left" w:pos="880"/>
          <w:tab w:val="right" w:leader="dot" w:pos="9017"/>
        </w:tabs>
        <w:rPr>
          <w:rFonts w:asciiTheme="minorHAnsi" w:eastAsiaTheme="minorEastAsia" w:hAnsiTheme="minorHAnsi" w:cstheme="minorBidi"/>
          <w:noProof/>
          <w:sz w:val="22"/>
          <w:szCs w:val="22"/>
        </w:rPr>
      </w:pPr>
      <w:hyperlink w:anchor="_Toc303772453" w:history="1">
        <w:r w:rsidR="001817A4" w:rsidRPr="001817A4">
          <w:rPr>
            <w:rStyle w:val="Hyperlink"/>
            <w:noProof/>
            <w:sz w:val="22"/>
            <w:szCs w:val="22"/>
          </w:rPr>
          <w:t>2.7</w:t>
        </w:r>
        <w:r w:rsidR="001817A4" w:rsidRPr="001817A4">
          <w:rPr>
            <w:rFonts w:asciiTheme="minorHAnsi" w:eastAsiaTheme="minorEastAsia" w:hAnsiTheme="minorHAnsi" w:cstheme="minorBidi"/>
            <w:noProof/>
            <w:sz w:val="22"/>
            <w:szCs w:val="22"/>
          </w:rPr>
          <w:tab/>
        </w:r>
        <w:r w:rsidR="001817A4" w:rsidRPr="001817A4">
          <w:rPr>
            <w:rStyle w:val="Hyperlink"/>
            <w:noProof/>
            <w:sz w:val="22"/>
            <w:szCs w:val="22"/>
          </w:rPr>
          <w:t>Evaluation Questions</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_Toc303772453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15</w:t>
        </w:r>
        <w:r w:rsidRPr="001817A4">
          <w:rPr>
            <w:noProof/>
            <w:webHidden/>
            <w:sz w:val="22"/>
            <w:szCs w:val="22"/>
          </w:rPr>
          <w:fldChar w:fldCharType="end"/>
        </w:r>
      </w:hyperlink>
    </w:p>
    <w:p w:rsidR="001817A4" w:rsidRPr="001817A4" w:rsidRDefault="004B32AC">
      <w:pPr>
        <w:pStyle w:val="TOC2"/>
        <w:tabs>
          <w:tab w:val="left" w:pos="880"/>
          <w:tab w:val="right" w:leader="dot" w:pos="9017"/>
        </w:tabs>
        <w:rPr>
          <w:rFonts w:asciiTheme="minorHAnsi" w:eastAsiaTheme="minorEastAsia" w:hAnsiTheme="minorHAnsi" w:cstheme="minorBidi"/>
          <w:noProof/>
          <w:sz w:val="22"/>
          <w:szCs w:val="22"/>
        </w:rPr>
      </w:pPr>
      <w:hyperlink w:anchor="_Toc303772454" w:history="1">
        <w:r w:rsidR="001817A4" w:rsidRPr="001817A4">
          <w:rPr>
            <w:rStyle w:val="Hyperlink"/>
            <w:noProof/>
            <w:sz w:val="22"/>
            <w:szCs w:val="22"/>
          </w:rPr>
          <w:t>2.8</w:t>
        </w:r>
        <w:r w:rsidR="001817A4" w:rsidRPr="001817A4">
          <w:rPr>
            <w:rFonts w:asciiTheme="minorHAnsi" w:eastAsiaTheme="minorEastAsia" w:hAnsiTheme="minorHAnsi" w:cstheme="minorBidi"/>
            <w:noProof/>
            <w:sz w:val="22"/>
            <w:szCs w:val="22"/>
          </w:rPr>
          <w:tab/>
        </w:r>
        <w:r w:rsidR="001817A4" w:rsidRPr="001817A4">
          <w:rPr>
            <w:rStyle w:val="Hyperlink"/>
            <w:noProof/>
            <w:sz w:val="22"/>
            <w:szCs w:val="22"/>
          </w:rPr>
          <w:t>The Evaluation Team (E-Team)</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_Toc303772454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16</w:t>
        </w:r>
        <w:r w:rsidRPr="001817A4">
          <w:rPr>
            <w:noProof/>
            <w:webHidden/>
            <w:sz w:val="22"/>
            <w:szCs w:val="22"/>
          </w:rPr>
          <w:fldChar w:fldCharType="end"/>
        </w:r>
      </w:hyperlink>
    </w:p>
    <w:p w:rsidR="001817A4" w:rsidRPr="001817A4" w:rsidRDefault="004B32AC">
      <w:pPr>
        <w:pStyle w:val="TOC1"/>
        <w:rPr>
          <w:rFonts w:asciiTheme="minorHAnsi" w:eastAsiaTheme="minorEastAsia" w:hAnsiTheme="minorHAnsi" w:cstheme="minorBidi"/>
          <w:noProof/>
          <w:sz w:val="22"/>
          <w:szCs w:val="22"/>
        </w:rPr>
      </w:pPr>
      <w:hyperlink w:anchor="_Toc303772455" w:history="1">
        <w:r w:rsidR="001817A4" w:rsidRPr="001817A4">
          <w:rPr>
            <w:rStyle w:val="Hyperlink"/>
            <w:noProof/>
            <w:sz w:val="22"/>
            <w:szCs w:val="22"/>
          </w:rPr>
          <w:t>3.</w:t>
        </w:r>
        <w:r w:rsidR="001817A4" w:rsidRPr="001817A4">
          <w:rPr>
            <w:rFonts w:asciiTheme="minorHAnsi" w:eastAsiaTheme="minorEastAsia" w:hAnsiTheme="minorHAnsi" w:cstheme="minorBidi"/>
            <w:noProof/>
            <w:sz w:val="22"/>
            <w:szCs w:val="22"/>
          </w:rPr>
          <w:tab/>
        </w:r>
        <w:r w:rsidR="001817A4" w:rsidRPr="001817A4">
          <w:rPr>
            <w:rStyle w:val="Hyperlink"/>
            <w:noProof/>
            <w:sz w:val="22"/>
            <w:szCs w:val="22"/>
          </w:rPr>
          <w:t>METHODOLOGY</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_Toc303772455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17</w:t>
        </w:r>
        <w:r w:rsidRPr="001817A4">
          <w:rPr>
            <w:noProof/>
            <w:webHidden/>
            <w:sz w:val="22"/>
            <w:szCs w:val="22"/>
          </w:rPr>
          <w:fldChar w:fldCharType="end"/>
        </w:r>
      </w:hyperlink>
    </w:p>
    <w:p w:rsidR="001817A4" w:rsidRPr="001817A4" w:rsidRDefault="004B32AC">
      <w:pPr>
        <w:pStyle w:val="TOC2"/>
        <w:tabs>
          <w:tab w:val="left" w:pos="880"/>
          <w:tab w:val="right" w:leader="dot" w:pos="9017"/>
        </w:tabs>
        <w:rPr>
          <w:rFonts w:asciiTheme="minorHAnsi" w:eastAsiaTheme="minorEastAsia" w:hAnsiTheme="minorHAnsi" w:cstheme="minorBidi"/>
          <w:noProof/>
          <w:sz w:val="22"/>
          <w:szCs w:val="22"/>
        </w:rPr>
      </w:pPr>
      <w:hyperlink w:anchor="_Toc303772456" w:history="1">
        <w:r w:rsidR="001817A4" w:rsidRPr="001817A4">
          <w:rPr>
            <w:rStyle w:val="Hyperlink"/>
            <w:noProof/>
            <w:sz w:val="22"/>
            <w:szCs w:val="22"/>
          </w:rPr>
          <w:t>3.1</w:t>
        </w:r>
        <w:r w:rsidR="001817A4" w:rsidRPr="001817A4">
          <w:rPr>
            <w:rFonts w:asciiTheme="minorHAnsi" w:eastAsiaTheme="minorEastAsia" w:hAnsiTheme="minorHAnsi" w:cstheme="minorBidi"/>
            <w:noProof/>
            <w:sz w:val="22"/>
            <w:szCs w:val="22"/>
          </w:rPr>
          <w:tab/>
        </w:r>
        <w:r w:rsidR="001817A4" w:rsidRPr="001817A4">
          <w:rPr>
            <w:rStyle w:val="Hyperlink"/>
            <w:noProof/>
            <w:sz w:val="22"/>
            <w:szCs w:val="22"/>
          </w:rPr>
          <w:t>Evaluation Approach</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_Toc303772456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17</w:t>
        </w:r>
        <w:r w:rsidRPr="001817A4">
          <w:rPr>
            <w:noProof/>
            <w:webHidden/>
            <w:sz w:val="22"/>
            <w:szCs w:val="22"/>
          </w:rPr>
          <w:fldChar w:fldCharType="end"/>
        </w:r>
      </w:hyperlink>
    </w:p>
    <w:p w:rsidR="001817A4" w:rsidRPr="001817A4" w:rsidRDefault="004B32AC">
      <w:pPr>
        <w:pStyle w:val="TOC2"/>
        <w:tabs>
          <w:tab w:val="left" w:pos="880"/>
          <w:tab w:val="right" w:leader="dot" w:pos="9017"/>
        </w:tabs>
        <w:rPr>
          <w:rFonts w:asciiTheme="minorHAnsi" w:eastAsiaTheme="minorEastAsia" w:hAnsiTheme="minorHAnsi" w:cstheme="minorBidi"/>
          <w:noProof/>
          <w:sz w:val="22"/>
          <w:szCs w:val="22"/>
        </w:rPr>
      </w:pPr>
      <w:hyperlink w:anchor="_Toc303772457" w:history="1">
        <w:r w:rsidR="001817A4" w:rsidRPr="001817A4">
          <w:rPr>
            <w:rStyle w:val="Hyperlink"/>
            <w:noProof/>
            <w:sz w:val="22"/>
            <w:szCs w:val="22"/>
          </w:rPr>
          <w:t>3.2</w:t>
        </w:r>
        <w:r w:rsidR="001817A4" w:rsidRPr="001817A4">
          <w:rPr>
            <w:rFonts w:asciiTheme="minorHAnsi" w:eastAsiaTheme="minorEastAsia" w:hAnsiTheme="minorHAnsi" w:cstheme="minorBidi"/>
            <w:noProof/>
            <w:sz w:val="22"/>
            <w:szCs w:val="22"/>
          </w:rPr>
          <w:tab/>
        </w:r>
        <w:r w:rsidR="001817A4" w:rsidRPr="001817A4">
          <w:rPr>
            <w:rStyle w:val="Hyperlink"/>
            <w:noProof/>
            <w:sz w:val="22"/>
            <w:szCs w:val="22"/>
          </w:rPr>
          <w:t>Method of Data Collection</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_Toc303772457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18</w:t>
        </w:r>
        <w:r w:rsidRPr="001817A4">
          <w:rPr>
            <w:noProof/>
            <w:webHidden/>
            <w:sz w:val="22"/>
            <w:szCs w:val="22"/>
          </w:rPr>
          <w:fldChar w:fldCharType="end"/>
        </w:r>
      </w:hyperlink>
    </w:p>
    <w:p w:rsidR="001817A4" w:rsidRPr="001817A4" w:rsidRDefault="004B32AC">
      <w:pPr>
        <w:pStyle w:val="TOC2"/>
        <w:tabs>
          <w:tab w:val="right" w:leader="dot" w:pos="9017"/>
        </w:tabs>
        <w:rPr>
          <w:rFonts w:asciiTheme="minorHAnsi" w:eastAsiaTheme="minorEastAsia" w:hAnsiTheme="minorHAnsi" w:cstheme="minorBidi"/>
          <w:noProof/>
          <w:sz w:val="22"/>
          <w:szCs w:val="22"/>
        </w:rPr>
      </w:pPr>
      <w:hyperlink w:anchor="_Toc303772458" w:history="1">
        <w:r w:rsidR="001817A4" w:rsidRPr="001817A4">
          <w:rPr>
            <w:rStyle w:val="Hyperlink"/>
            <w:noProof/>
            <w:sz w:val="22"/>
            <w:szCs w:val="22"/>
          </w:rPr>
          <w:t>A number of data collection techniques were used including:</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_Toc303772458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18</w:t>
        </w:r>
        <w:r w:rsidRPr="001817A4">
          <w:rPr>
            <w:noProof/>
            <w:webHidden/>
            <w:sz w:val="22"/>
            <w:szCs w:val="22"/>
          </w:rPr>
          <w:fldChar w:fldCharType="end"/>
        </w:r>
      </w:hyperlink>
    </w:p>
    <w:p w:rsidR="001817A4" w:rsidRPr="001817A4" w:rsidRDefault="004B32AC">
      <w:pPr>
        <w:pStyle w:val="TOC1"/>
        <w:rPr>
          <w:rFonts w:asciiTheme="minorHAnsi" w:eastAsiaTheme="minorEastAsia" w:hAnsiTheme="minorHAnsi" w:cstheme="minorBidi"/>
          <w:noProof/>
          <w:sz w:val="22"/>
          <w:szCs w:val="22"/>
        </w:rPr>
      </w:pPr>
      <w:hyperlink w:anchor="_Toc303772459" w:history="1">
        <w:r w:rsidR="001817A4" w:rsidRPr="001817A4">
          <w:rPr>
            <w:rStyle w:val="Hyperlink"/>
            <w:noProof/>
            <w:sz w:val="22"/>
            <w:szCs w:val="22"/>
          </w:rPr>
          <w:t>4.</w:t>
        </w:r>
        <w:r w:rsidR="001817A4" w:rsidRPr="001817A4">
          <w:rPr>
            <w:rFonts w:asciiTheme="minorHAnsi" w:eastAsiaTheme="minorEastAsia" w:hAnsiTheme="minorHAnsi" w:cstheme="minorBidi"/>
            <w:noProof/>
            <w:sz w:val="22"/>
            <w:szCs w:val="22"/>
          </w:rPr>
          <w:tab/>
        </w:r>
        <w:r w:rsidR="001817A4" w:rsidRPr="001817A4">
          <w:rPr>
            <w:rStyle w:val="Hyperlink"/>
            <w:noProof/>
            <w:sz w:val="22"/>
            <w:szCs w:val="22"/>
          </w:rPr>
          <w:t>PRESENTATION AND ANALYSIS OF FINDINGS</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_Toc303772459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20</w:t>
        </w:r>
        <w:r w:rsidRPr="001817A4">
          <w:rPr>
            <w:noProof/>
            <w:webHidden/>
            <w:sz w:val="22"/>
            <w:szCs w:val="22"/>
          </w:rPr>
          <w:fldChar w:fldCharType="end"/>
        </w:r>
      </w:hyperlink>
    </w:p>
    <w:p w:rsidR="001817A4" w:rsidRPr="001817A4" w:rsidRDefault="004B32AC">
      <w:pPr>
        <w:pStyle w:val="TOC2"/>
        <w:tabs>
          <w:tab w:val="left" w:pos="880"/>
          <w:tab w:val="right" w:leader="dot" w:pos="9017"/>
        </w:tabs>
        <w:rPr>
          <w:rFonts w:asciiTheme="minorHAnsi" w:eastAsiaTheme="minorEastAsia" w:hAnsiTheme="minorHAnsi" w:cstheme="minorBidi"/>
          <w:noProof/>
          <w:sz w:val="22"/>
          <w:szCs w:val="22"/>
        </w:rPr>
      </w:pPr>
      <w:hyperlink w:anchor="_Toc303772460" w:history="1">
        <w:r w:rsidR="001817A4" w:rsidRPr="001817A4">
          <w:rPr>
            <w:rStyle w:val="Hyperlink"/>
            <w:noProof/>
            <w:sz w:val="22"/>
            <w:szCs w:val="22"/>
          </w:rPr>
          <w:t>4.1</w:t>
        </w:r>
        <w:r w:rsidR="001817A4" w:rsidRPr="001817A4">
          <w:rPr>
            <w:rFonts w:asciiTheme="minorHAnsi" w:eastAsiaTheme="minorEastAsia" w:hAnsiTheme="minorHAnsi" w:cstheme="minorBidi"/>
            <w:noProof/>
            <w:sz w:val="22"/>
            <w:szCs w:val="22"/>
          </w:rPr>
          <w:tab/>
        </w:r>
        <w:r w:rsidR="001817A4" w:rsidRPr="001817A4">
          <w:rPr>
            <w:rStyle w:val="Hyperlink"/>
            <w:noProof/>
            <w:sz w:val="22"/>
            <w:szCs w:val="22"/>
          </w:rPr>
          <w:t>Project Theory</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_Toc303772460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20</w:t>
        </w:r>
        <w:r w:rsidRPr="001817A4">
          <w:rPr>
            <w:noProof/>
            <w:webHidden/>
            <w:sz w:val="22"/>
            <w:szCs w:val="22"/>
          </w:rPr>
          <w:fldChar w:fldCharType="end"/>
        </w:r>
      </w:hyperlink>
    </w:p>
    <w:p w:rsidR="001817A4" w:rsidRPr="001817A4" w:rsidRDefault="004B32AC">
      <w:pPr>
        <w:pStyle w:val="TOC2"/>
        <w:tabs>
          <w:tab w:val="left" w:pos="880"/>
          <w:tab w:val="right" w:leader="dot" w:pos="9017"/>
        </w:tabs>
        <w:rPr>
          <w:rFonts w:asciiTheme="minorHAnsi" w:eastAsiaTheme="minorEastAsia" w:hAnsiTheme="minorHAnsi" w:cstheme="minorBidi"/>
          <w:noProof/>
          <w:sz w:val="22"/>
          <w:szCs w:val="22"/>
        </w:rPr>
      </w:pPr>
      <w:hyperlink w:anchor="_Toc303772461" w:history="1">
        <w:r w:rsidR="001817A4" w:rsidRPr="001817A4">
          <w:rPr>
            <w:rStyle w:val="Hyperlink"/>
            <w:noProof/>
            <w:sz w:val="22"/>
            <w:szCs w:val="22"/>
          </w:rPr>
          <w:t>4.2</w:t>
        </w:r>
        <w:r w:rsidR="001817A4" w:rsidRPr="001817A4">
          <w:rPr>
            <w:rFonts w:asciiTheme="minorHAnsi" w:eastAsiaTheme="minorEastAsia" w:hAnsiTheme="minorHAnsi" w:cstheme="minorBidi"/>
            <w:noProof/>
            <w:sz w:val="22"/>
            <w:szCs w:val="22"/>
          </w:rPr>
          <w:tab/>
        </w:r>
        <w:r w:rsidR="001817A4" w:rsidRPr="001817A4">
          <w:rPr>
            <w:rStyle w:val="Hyperlink"/>
            <w:noProof/>
            <w:sz w:val="22"/>
            <w:szCs w:val="22"/>
          </w:rPr>
          <w:t>Project Design</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_Toc303772461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21</w:t>
        </w:r>
        <w:r w:rsidRPr="001817A4">
          <w:rPr>
            <w:noProof/>
            <w:webHidden/>
            <w:sz w:val="22"/>
            <w:szCs w:val="22"/>
          </w:rPr>
          <w:fldChar w:fldCharType="end"/>
        </w:r>
      </w:hyperlink>
    </w:p>
    <w:p w:rsidR="001817A4" w:rsidRPr="001817A4" w:rsidRDefault="004B32AC">
      <w:pPr>
        <w:pStyle w:val="TOC2"/>
        <w:tabs>
          <w:tab w:val="left" w:pos="880"/>
          <w:tab w:val="right" w:leader="dot" w:pos="9017"/>
        </w:tabs>
        <w:rPr>
          <w:rFonts w:asciiTheme="minorHAnsi" w:eastAsiaTheme="minorEastAsia" w:hAnsiTheme="minorHAnsi" w:cstheme="minorBidi"/>
          <w:noProof/>
          <w:sz w:val="22"/>
          <w:szCs w:val="22"/>
        </w:rPr>
      </w:pPr>
      <w:hyperlink w:anchor="_Toc303772462" w:history="1">
        <w:r w:rsidR="001817A4" w:rsidRPr="001817A4">
          <w:rPr>
            <w:rStyle w:val="Hyperlink"/>
            <w:noProof/>
            <w:sz w:val="22"/>
            <w:szCs w:val="22"/>
          </w:rPr>
          <w:t>4.3</w:t>
        </w:r>
        <w:r w:rsidR="001817A4" w:rsidRPr="001817A4">
          <w:rPr>
            <w:rFonts w:asciiTheme="minorHAnsi" w:eastAsiaTheme="minorEastAsia" w:hAnsiTheme="minorHAnsi" w:cstheme="minorBidi"/>
            <w:noProof/>
            <w:sz w:val="22"/>
            <w:szCs w:val="22"/>
          </w:rPr>
          <w:tab/>
        </w:r>
        <w:r w:rsidR="001817A4" w:rsidRPr="001817A4">
          <w:rPr>
            <w:rStyle w:val="Hyperlink"/>
            <w:noProof/>
            <w:sz w:val="22"/>
            <w:szCs w:val="22"/>
          </w:rPr>
          <w:t>Progress Towards Outputs</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_Toc303772462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21</w:t>
        </w:r>
        <w:r w:rsidRPr="001817A4">
          <w:rPr>
            <w:noProof/>
            <w:webHidden/>
            <w:sz w:val="22"/>
            <w:szCs w:val="22"/>
          </w:rPr>
          <w:fldChar w:fldCharType="end"/>
        </w:r>
      </w:hyperlink>
    </w:p>
    <w:p w:rsidR="001817A4" w:rsidRPr="001817A4" w:rsidRDefault="004B32AC">
      <w:pPr>
        <w:pStyle w:val="TOC3"/>
        <w:tabs>
          <w:tab w:val="left" w:pos="1320"/>
          <w:tab w:val="right" w:leader="dot" w:pos="9017"/>
        </w:tabs>
        <w:rPr>
          <w:rFonts w:asciiTheme="minorHAnsi" w:eastAsiaTheme="minorEastAsia" w:hAnsiTheme="minorHAnsi" w:cstheme="minorBidi"/>
          <w:noProof/>
          <w:sz w:val="22"/>
          <w:szCs w:val="22"/>
        </w:rPr>
      </w:pPr>
      <w:hyperlink w:anchor="_Toc303772463" w:history="1">
        <w:r w:rsidR="001817A4" w:rsidRPr="001817A4">
          <w:rPr>
            <w:rStyle w:val="Hyperlink"/>
            <w:noProof/>
            <w:sz w:val="22"/>
            <w:szCs w:val="22"/>
          </w:rPr>
          <w:t>4.3.1</w:t>
        </w:r>
        <w:r w:rsidR="001817A4" w:rsidRPr="001817A4">
          <w:rPr>
            <w:rFonts w:asciiTheme="minorHAnsi" w:eastAsiaTheme="minorEastAsia" w:hAnsiTheme="minorHAnsi" w:cstheme="minorBidi"/>
            <w:noProof/>
            <w:sz w:val="22"/>
            <w:szCs w:val="22"/>
          </w:rPr>
          <w:tab/>
        </w:r>
        <w:r w:rsidR="001817A4" w:rsidRPr="001817A4">
          <w:rPr>
            <w:rStyle w:val="Hyperlink"/>
            <w:noProof/>
            <w:sz w:val="22"/>
            <w:szCs w:val="22"/>
          </w:rPr>
          <w:t>Output 1: Youth Empowerment and Livelihood</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_Toc303772463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22</w:t>
        </w:r>
        <w:r w:rsidRPr="001817A4">
          <w:rPr>
            <w:noProof/>
            <w:webHidden/>
            <w:sz w:val="22"/>
            <w:szCs w:val="22"/>
          </w:rPr>
          <w:fldChar w:fldCharType="end"/>
        </w:r>
      </w:hyperlink>
    </w:p>
    <w:p w:rsidR="001817A4" w:rsidRPr="001817A4" w:rsidRDefault="004B32AC">
      <w:pPr>
        <w:pStyle w:val="TOC3"/>
        <w:tabs>
          <w:tab w:val="left" w:pos="1320"/>
          <w:tab w:val="right" w:leader="dot" w:pos="9017"/>
        </w:tabs>
        <w:rPr>
          <w:rFonts w:asciiTheme="minorHAnsi" w:eastAsiaTheme="minorEastAsia" w:hAnsiTheme="minorHAnsi" w:cstheme="minorBidi"/>
          <w:noProof/>
          <w:sz w:val="22"/>
          <w:szCs w:val="22"/>
        </w:rPr>
      </w:pPr>
      <w:hyperlink w:anchor="_Toc303772464" w:history="1">
        <w:r w:rsidR="001817A4" w:rsidRPr="001817A4">
          <w:rPr>
            <w:rStyle w:val="Hyperlink"/>
            <w:noProof/>
            <w:sz w:val="22"/>
            <w:szCs w:val="22"/>
          </w:rPr>
          <w:t>4.3.2</w:t>
        </w:r>
        <w:r w:rsidR="001817A4" w:rsidRPr="001817A4">
          <w:rPr>
            <w:rFonts w:asciiTheme="minorHAnsi" w:eastAsiaTheme="minorEastAsia" w:hAnsiTheme="minorHAnsi" w:cstheme="minorBidi"/>
            <w:noProof/>
            <w:sz w:val="22"/>
            <w:szCs w:val="22"/>
          </w:rPr>
          <w:tab/>
        </w:r>
        <w:r w:rsidR="001817A4" w:rsidRPr="001817A4">
          <w:rPr>
            <w:rStyle w:val="Hyperlink"/>
            <w:noProof/>
            <w:sz w:val="22"/>
            <w:szCs w:val="22"/>
          </w:rPr>
          <w:t>Output 2: Enhance Community Dialogue and Social Cohesion</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_Toc303772464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26</w:t>
        </w:r>
        <w:r w:rsidRPr="001817A4">
          <w:rPr>
            <w:noProof/>
            <w:webHidden/>
            <w:sz w:val="22"/>
            <w:szCs w:val="22"/>
          </w:rPr>
          <w:fldChar w:fldCharType="end"/>
        </w:r>
      </w:hyperlink>
    </w:p>
    <w:p w:rsidR="001817A4" w:rsidRPr="001817A4" w:rsidRDefault="004B32AC">
      <w:pPr>
        <w:pStyle w:val="TOC3"/>
        <w:tabs>
          <w:tab w:val="left" w:pos="1320"/>
          <w:tab w:val="right" w:leader="dot" w:pos="9017"/>
        </w:tabs>
        <w:rPr>
          <w:rFonts w:asciiTheme="minorHAnsi" w:eastAsiaTheme="minorEastAsia" w:hAnsiTheme="minorHAnsi" w:cstheme="minorBidi"/>
          <w:noProof/>
          <w:sz w:val="22"/>
          <w:szCs w:val="22"/>
        </w:rPr>
      </w:pPr>
      <w:hyperlink w:anchor="_Toc303772465" w:history="1">
        <w:r w:rsidR="001817A4" w:rsidRPr="001817A4">
          <w:rPr>
            <w:rStyle w:val="Hyperlink"/>
            <w:noProof/>
            <w:sz w:val="22"/>
            <w:szCs w:val="22"/>
          </w:rPr>
          <w:t>4.3.3</w:t>
        </w:r>
        <w:r w:rsidR="001817A4" w:rsidRPr="001817A4">
          <w:rPr>
            <w:rFonts w:asciiTheme="minorHAnsi" w:eastAsiaTheme="minorEastAsia" w:hAnsiTheme="minorHAnsi" w:cstheme="minorBidi"/>
            <w:noProof/>
            <w:sz w:val="22"/>
            <w:szCs w:val="22"/>
          </w:rPr>
          <w:tab/>
        </w:r>
        <w:r w:rsidR="001817A4" w:rsidRPr="001817A4">
          <w:rPr>
            <w:rStyle w:val="Hyperlink"/>
            <w:noProof/>
            <w:sz w:val="22"/>
            <w:szCs w:val="22"/>
          </w:rPr>
          <w:t>Output 3: Strengthening Public Discourse</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_Toc303772465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28</w:t>
        </w:r>
        <w:r w:rsidRPr="001817A4">
          <w:rPr>
            <w:noProof/>
            <w:webHidden/>
            <w:sz w:val="22"/>
            <w:szCs w:val="22"/>
          </w:rPr>
          <w:fldChar w:fldCharType="end"/>
        </w:r>
      </w:hyperlink>
    </w:p>
    <w:p w:rsidR="001817A4" w:rsidRPr="001817A4" w:rsidRDefault="004B32AC">
      <w:pPr>
        <w:pStyle w:val="TOC2"/>
        <w:tabs>
          <w:tab w:val="left" w:pos="880"/>
          <w:tab w:val="right" w:leader="dot" w:pos="9017"/>
        </w:tabs>
        <w:rPr>
          <w:rFonts w:asciiTheme="minorHAnsi" w:eastAsiaTheme="minorEastAsia" w:hAnsiTheme="minorHAnsi" w:cstheme="minorBidi"/>
          <w:noProof/>
          <w:sz w:val="22"/>
          <w:szCs w:val="22"/>
        </w:rPr>
      </w:pPr>
      <w:hyperlink w:anchor="_Toc303772466" w:history="1">
        <w:r w:rsidR="001817A4" w:rsidRPr="001817A4">
          <w:rPr>
            <w:rStyle w:val="Hyperlink"/>
            <w:noProof/>
            <w:sz w:val="22"/>
            <w:szCs w:val="22"/>
          </w:rPr>
          <w:t>4.5.</w:t>
        </w:r>
        <w:r w:rsidR="001817A4" w:rsidRPr="001817A4">
          <w:rPr>
            <w:rFonts w:asciiTheme="minorHAnsi" w:eastAsiaTheme="minorEastAsia" w:hAnsiTheme="minorHAnsi" w:cstheme="minorBidi"/>
            <w:noProof/>
            <w:sz w:val="22"/>
            <w:szCs w:val="22"/>
          </w:rPr>
          <w:tab/>
        </w:r>
        <w:r w:rsidR="001817A4" w:rsidRPr="001817A4">
          <w:rPr>
            <w:rStyle w:val="Hyperlink"/>
            <w:noProof/>
            <w:sz w:val="22"/>
            <w:szCs w:val="22"/>
          </w:rPr>
          <w:t>Gender Mainstreaming</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_Toc303772466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30</w:t>
        </w:r>
        <w:r w:rsidRPr="001817A4">
          <w:rPr>
            <w:noProof/>
            <w:webHidden/>
            <w:sz w:val="22"/>
            <w:szCs w:val="22"/>
          </w:rPr>
          <w:fldChar w:fldCharType="end"/>
        </w:r>
      </w:hyperlink>
    </w:p>
    <w:p w:rsidR="001817A4" w:rsidRPr="001817A4" w:rsidRDefault="004B32AC">
      <w:pPr>
        <w:pStyle w:val="TOC2"/>
        <w:tabs>
          <w:tab w:val="left" w:pos="880"/>
          <w:tab w:val="right" w:leader="dot" w:pos="9017"/>
        </w:tabs>
        <w:rPr>
          <w:rFonts w:asciiTheme="minorHAnsi" w:eastAsiaTheme="minorEastAsia" w:hAnsiTheme="minorHAnsi" w:cstheme="minorBidi"/>
          <w:noProof/>
          <w:sz w:val="22"/>
          <w:szCs w:val="22"/>
        </w:rPr>
      </w:pPr>
      <w:hyperlink w:anchor="_Toc303772467" w:history="1">
        <w:r w:rsidR="001817A4" w:rsidRPr="001817A4">
          <w:rPr>
            <w:rStyle w:val="Hyperlink"/>
            <w:noProof/>
            <w:sz w:val="22"/>
            <w:szCs w:val="22"/>
          </w:rPr>
          <w:t>4.6.</w:t>
        </w:r>
        <w:r w:rsidR="001817A4" w:rsidRPr="001817A4">
          <w:rPr>
            <w:rFonts w:asciiTheme="minorHAnsi" w:eastAsiaTheme="minorEastAsia" w:hAnsiTheme="minorHAnsi" w:cstheme="minorBidi"/>
            <w:noProof/>
            <w:sz w:val="22"/>
            <w:szCs w:val="22"/>
          </w:rPr>
          <w:tab/>
        </w:r>
        <w:r w:rsidR="001817A4" w:rsidRPr="001817A4">
          <w:rPr>
            <w:rStyle w:val="Hyperlink"/>
            <w:noProof/>
            <w:sz w:val="22"/>
            <w:szCs w:val="22"/>
          </w:rPr>
          <w:t>Project Management Arrangements</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_Toc303772467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31</w:t>
        </w:r>
        <w:r w:rsidRPr="001817A4">
          <w:rPr>
            <w:noProof/>
            <w:webHidden/>
            <w:sz w:val="22"/>
            <w:szCs w:val="22"/>
          </w:rPr>
          <w:fldChar w:fldCharType="end"/>
        </w:r>
      </w:hyperlink>
    </w:p>
    <w:p w:rsidR="001817A4" w:rsidRPr="001817A4" w:rsidRDefault="004B32AC">
      <w:pPr>
        <w:pStyle w:val="TOC2"/>
        <w:tabs>
          <w:tab w:val="left" w:pos="880"/>
          <w:tab w:val="right" w:leader="dot" w:pos="9017"/>
        </w:tabs>
        <w:rPr>
          <w:rFonts w:asciiTheme="minorHAnsi" w:eastAsiaTheme="minorEastAsia" w:hAnsiTheme="minorHAnsi" w:cstheme="minorBidi"/>
          <w:noProof/>
          <w:sz w:val="22"/>
          <w:szCs w:val="22"/>
        </w:rPr>
      </w:pPr>
      <w:hyperlink w:anchor="_Toc303772468" w:history="1">
        <w:r w:rsidR="001817A4" w:rsidRPr="001817A4">
          <w:rPr>
            <w:rStyle w:val="Hyperlink"/>
            <w:noProof/>
            <w:sz w:val="22"/>
            <w:szCs w:val="22"/>
          </w:rPr>
          <w:t>4.7.</w:t>
        </w:r>
        <w:r w:rsidR="001817A4" w:rsidRPr="001817A4">
          <w:rPr>
            <w:rFonts w:asciiTheme="minorHAnsi" w:eastAsiaTheme="minorEastAsia" w:hAnsiTheme="minorHAnsi" w:cstheme="minorBidi"/>
            <w:noProof/>
            <w:sz w:val="22"/>
            <w:szCs w:val="22"/>
          </w:rPr>
          <w:tab/>
        </w:r>
        <w:r w:rsidR="001817A4" w:rsidRPr="001817A4">
          <w:rPr>
            <w:rStyle w:val="Hyperlink"/>
            <w:noProof/>
            <w:sz w:val="22"/>
            <w:szCs w:val="22"/>
          </w:rPr>
          <w:t>Human Resources</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_Toc303772468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32</w:t>
        </w:r>
        <w:r w:rsidRPr="001817A4">
          <w:rPr>
            <w:noProof/>
            <w:webHidden/>
            <w:sz w:val="22"/>
            <w:szCs w:val="22"/>
          </w:rPr>
          <w:fldChar w:fldCharType="end"/>
        </w:r>
      </w:hyperlink>
    </w:p>
    <w:p w:rsidR="001817A4" w:rsidRPr="001817A4" w:rsidRDefault="004B32AC">
      <w:pPr>
        <w:pStyle w:val="TOC2"/>
        <w:tabs>
          <w:tab w:val="left" w:pos="880"/>
          <w:tab w:val="right" w:leader="dot" w:pos="9017"/>
        </w:tabs>
        <w:rPr>
          <w:rFonts w:asciiTheme="minorHAnsi" w:eastAsiaTheme="minorEastAsia" w:hAnsiTheme="minorHAnsi" w:cstheme="minorBidi"/>
          <w:noProof/>
          <w:sz w:val="22"/>
          <w:szCs w:val="22"/>
        </w:rPr>
      </w:pPr>
      <w:hyperlink w:anchor="_Toc303772469" w:history="1">
        <w:r w:rsidR="001817A4" w:rsidRPr="001817A4">
          <w:rPr>
            <w:rStyle w:val="Hyperlink"/>
            <w:noProof/>
            <w:sz w:val="22"/>
            <w:szCs w:val="22"/>
          </w:rPr>
          <w:t>4.8.</w:t>
        </w:r>
        <w:r w:rsidR="001817A4" w:rsidRPr="001817A4">
          <w:rPr>
            <w:rFonts w:asciiTheme="minorHAnsi" w:eastAsiaTheme="minorEastAsia" w:hAnsiTheme="minorHAnsi" w:cstheme="minorBidi"/>
            <w:noProof/>
            <w:sz w:val="22"/>
            <w:szCs w:val="22"/>
          </w:rPr>
          <w:tab/>
        </w:r>
        <w:r w:rsidR="001817A4" w:rsidRPr="001817A4">
          <w:rPr>
            <w:rStyle w:val="Hyperlink"/>
            <w:noProof/>
            <w:sz w:val="22"/>
            <w:szCs w:val="22"/>
          </w:rPr>
          <w:t>Monitoring and Evaluation</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_Toc303772469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33</w:t>
        </w:r>
        <w:r w:rsidRPr="001817A4">
          <w:rPr>
            <w:noProof/>
            <w:webHidden/>
            <w:sz w:val="22"/>
            <w:szCs w:val="22"/>
          </w:rPr>
          <w:fldChar w:fldCharType="end"/>
        </w:r>
      </w:hyperlink>
    </w:p>
    <w:p w:rsidR="001817A4" w:rsidRPr="001817A4" w:rsidRDefault="004B32AC">
      <w:pPr>
        <w:pStyle w:val="TOC2"/>
        <w:tabs>
          <w:tab w:val="left" w:pos="880"/>
          <w:tab w:val="right" w:leader="dot" w:pos="9017"/>
        </w:tabs>
        <w:rPr>
          <w:rFonts w:asciiTheme="minorHAnsi" w:eastAsiaTheme="minorEastAsia" w:hAnsiTheme="minorHAnsi" w:cstheme="minorBidi"/>
          <w:noProof/>
          <w:sz w:val="22"/>
          <w:szCs w:val="22"/>
        </w:rPr>
      </w:pPr>
      <w:hyperlink w:anchor="_Toc303772470" w:history="1">
        <w:r w:rsidR="001817A4" w:rsidRPr="001817A4">
          <w:rPr>
            <w:rStyle w:val="Hyperlink"/>
            <w:noProof/>
            <w:sz w:val="22"/>
            <w:szCs w:val="22"/>
          </w:rPr>
          <w:t>4.9.</w:t>
        </w:r>
        <w:r w:rsidR="001817A4" w:rsidRPr="001817A4">
          <w:rPr>
            <w:rFonts w:asciiTheme="minorHAnsi" w:eastAsiaTheme="minorEastAsia" w:hAnsiTheme="minorHAnsi" w:cstheme="minorBidi"/>
            <w:noProof/>
            <w:sz w:val="22"/>
            <w:szCs w:val="22"/>
          </w:rPr>
          <w:tab/>
        </w:r>
        <w:r w:rsidR="001817A4" w:rsidRPr="001817A4">
          <w:rPr>
            <w:rStyle w:val="Hyperlink"/>
            <w:noProof/>
            <w:sz w:val="22"/>
            <w:szCs w:val="22"/>
          </w:rPr>
          <w:t>Implementation Challenges</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_Toc303772470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34</w:t>
        </w:r>
        <w:r w:rsidRPr="001817A4">
          <w:rPr>
            <w:noProof/>
            <w:webHidden/>
            <w:sz w:val="22"/>
            <w:szCs w:val="22"/>
          </w:rPr>
          <w:fldChar w:fldCharType="end"/>
        </w:r>
      </w:hyperlink>
    </w:p>
    <w:p w:rsidR="001817A4" w:rsidRPr="001817A4" w:rsidRDefault="004B32AC">
      <w:pPr>
        <w:pStyle w:val="TOC3"/>
        <w:tabs>
          <w:tab w:val="left" w:pos="1320"/>
          <w:tab w:val="right" w:leader="dot" w:pos="9017"/>
        </w:tabs>
        <w:rPr>
          <w:rFonts w:asciiTheme="minorHAnsi" w:eastAsiaTheme="minorEastAsia" w:hAnsiTheme="minorHAnsi" w:cstheme="minorBidi"/>
          <w:noProof/>
          <w:sz w:val="22"/>
          <w:szCs w:val="22"/>
        </w:rPr>
      </w:pPr>
      <w:hyperlink w:anchor="_Toc303772471" w:history="1">
        <w:r w:rsidR="001817A4" w:rsidRPr="001817A4">
          <w:rPr>
            <w:rStyle w:val="Hyperlink"/>
            <w:noProof/>
            <w:sz w:val="22"/>
            <w:szCs w:val="22"/>
          </w:rPr>
          <w:t>4.9.1.</w:t>
        </w:r>
        <w:r w:rsidR="001817A4" w:rsidRPr="001817A4">
          <w:rPr>
            <w:rFonts w:asciiTheme="minorHAnsi" w:eastAsiaTheme="minorEastAsia" w:hAnsiTheme="minorHAnsi" w:cstheme="minorBidi"/>
            <w:noProof/>
            <w:sz w:val="22"/>
            <w:szCs w:val="22"/>
          </w:rPr>
          <w:tab/>
        </w:r>
        <w:r w:rsidR="001817A4" w:rsidRPr="001817A4">
          <w:rPr>
            <w:rStyle w:val="Hyperlink"/>
            <w:noProof/>
            <w:sz w:val="22"/>
            <w:szCs w:val="22"/>
          </w:rPr>
          <w:t>Shortfall in Funding</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_Toc303772471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34</w:t>
        </w:r>
        <w:r w:rsidRPr="001817A4">
          <w:rPr>
            <w:noProof/>
            <w:webHidden/>
            <w:sz w:val="22"/>
            <w:szCs w:val="22"/>
          </w:rPr>
          <w:fldChar w:fldCharType="end"/>
        </w:r>
      </w:hyperlink>
    </w:p>
    <w:p w:rsidR="001817A4" w:rsidRPr="001817A4" w:rsidRDefault="004B32AC">
      <w:pPr>
        <w:pStyle w:val="TOC3"/>
        <w:tabs>
          <w:tab w:val="left" w:pos="1320"/>
          <w:tab w:val="right" w:leader="dot" w:pos="9017"/>
        </w:tabs>
        <w:rPr>
          <w:rFonts w:asciiTheme="minorHAnsi" w:eastAsiaTheme="minorEastAsia" w:hAnsiTheme="minorHAnsi" w:cstheme="minorBidi"/>
          <w:noProof/>
          <w:sz w:val="22"/>
          <w:szCs w:val="22"/>
        </w:rPr>
      </w:pPr>
      <w:hyperlink w:anchor="_Toc303772472" w:history="1">
        <w:r w:rsidR="001817A4" w:rsidRPr="001817A4">
          <w:rPr>
            <w:rStyle w:val="Hyperlink"/>
            <w:noProof/>
            <w:sz w:val="22"/>
            <w:szCs w:val="22"/>
          </w:rPr>
          <w:t>4.9.2.</w:t>
        </w:r>
        <w:r w:rsidR="001817A4" w:rsidRPr="001817A4">
          <w:rPr>
            <w:rFonts w:asciiTheme="minorHAnsi" w:eastAsiaTheme="minorEastAsia" w:hAnsiTheme="minorHAnsi" w:cstheme="minorBidi"/>
            <w:noProof/>
            <w:sz w:val="22"/>
            <w:szCs w:val="22"/>
          </w:rPr>
          <w:tab/>
        </w:r>
        <w:r w:rsidR="001817A4" w:rsidRPr="001817A4">
          <w:rPr>
            <w:rStyle w:val="Hyperlink"/>
            <w:noProof/>
            <w:sz w:val="22"/>
            <w:szCs w:val="22"/>
          </w:rPr>
          <w:t>Delays in Implementation</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_Toc303772472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36</w:t>
        </w:r>
        <w:r w:rsidRPr="001817A4">
          <w:rPr>
            <w:noProof/>
            <w:webHidden/>
            <w:sz w:val="22"/>
            <w:szCs w:val="22"/>
          </w:rPr>
          <w:fldChar w:fldCharType="end"/>
        </w:r>
      </w:hyperlink>
    </w:p>
    <w:p w:rsidR="001817A4" w:rsidRPr="001817A4" w:rsidRDefault="004B32AC">
      <w:pPr>
        <w:pStyle w:val="TOC3"/>
        <w:tabs>
          <w:tab w:val="left" w:pos="1320"/>
          <w:tab w:val="right" w:leader="dot" w:pos="9017"/>
        </w:tabs>
        <w:rPr>
          <w:rFonts w:asciiTheme="minorHAnsi" w:eastAsiaTheme="minorEastAsia" w:hAnsiTheme="minorHAnsi" w:cstheme="minorBidi"/>
          <w:noProof/>
          <w:sz w:val="22"/>
          <w:szCs w:val="22"/>
        </w:rPr>
      </w:pPr>
      <w:hyperlink w:anchor="_Toc303772473" w:history="1">
        <w:r w:rsidR="001817A4" w:rsidRPr="001817A4">
          <w:rPr>
            <w:rStyle w:val="Hyperlink"/>
            <w:noProof/>
            <w:sz w:val="22"/>
            <w:szCs w:val="22"/>
          </w:rPr>
          <w:t>4.9.3.</w:t>
        </w:r>
        <w:r w:rsidR="001817A4" w:rsidRPr="001817A4">
          <w:rPr>
            <w:rFonts w:asciiTheme="minorHAnsi" w:eastAsiaTheme="minorEastAsia" w:hAnsiTheme="minorHAnsi" w:cstheme="minorBidi"/>
            <w:noProof/>
            <w:sz w:val="22"/>
            <w:szCs w:val="22"/>
          </w:rPr>
          <w:tab/>
        </w:r>
        <w:r w:rsidR="001817A4" w:rsidRPr="001817A4">
          <w:rPr>
            <w:rStyle w:val="Hyperlink"/>
            <w:noProof/>
            <w:sz w:val="22"/>
            <w:szCs w:val="22"/>
            <w:lang w:val="en-GB"/>
          </w:rPr>
          <w:t xml:space="preserve">Failure to build on successes </w:t>
        </w:r>
        <w:r w:rsidR="001817A4" w:rsidRPr="001817A4">
          <w:rPr>
            <w:rStyle w:val="Hyperlink"/>
            <w:noProof/>
            <w:sz w:val="22"/>
            <w:szCs w:val="22"/>
          </w:rPr>
          <w:t>previous programmes</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_Toc303772473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36</w:t>
        </w:r>
        <w:r w:rsidRPr="001817A4">
          <w:rPr>
            <w:noProof/>
            <w:webHidden/>
            <w:sz w:val="22"/>
            <w:szCs w:val="22"/>
          </w:rPr>
          <w:fldChar w:fldCharType="end"/>
        </w:r>
      </w:hyperlink>
    </w:p>
    <w:p w:rsidR="001817A4" w:rsidRPr="001817A4" w:rsidRDefault="004B32AC">
      <w:pPr>
        <w:pStyle w:val="TOC3"/>
        <w:tabs>
          <w:tab w:val="left" w:pos="1320"/>
          <w:tab w:val="right" w:leader="dot" w:pos="9017"/>
        </w:tabs>
        <w:rPr>
          <w:rFonts w:asciiTheme="minorHAnsi" w:eastAsiaTheme="minorEastAsia" w:hAnsiTheme="minorHAnsi" w:cstheme="minorBidi"/>
          <w:noProof/>
          <w:sz w:val="22"/>
          <w:szCs w:val="22"/>
        </w:rPr>
      </w:pPr>
      <w:hyperlink w:anchor="_Toc303772474" w:history="1">
        <w:r w:rsidR="001817A4" w:rsidRPr="001817A4">
          <w:rPr>
            <w:rStyle w:val="Hyperlink"/>
            <w:noProof/>
            <w:sz w:val="22"/>
            <w:szCs w:val="22"/>
          </w:rPr>
          <w:t>4.9.4.</w:t>
        </w:r>
        <w:r w:rsidR="001817A4" w:rsidRPr="001817A4">
          <w:rPr>
            <w:rFonts w:asciiTheme="minorHAnsi" w:eastAsiaTheme="minorEastAsia" w:hAnsiTheme="minorHAnsi" w:cstheme="minorBidi"/>
            <w:noProof/>
            <w:sz w:val="22"/>
            <w:szCs w:val="22"/>
          </w:rPr>
          <w:tab/>
        </w:r>
        <w:r w:rsidR="001817A4" w:rsidRPr="001817A4">
          <w:rPr>
            <w:rStyle w:val="Hyperlink"/>
            <w:noProof/>
            <w:sz w:val="22"/>
            <w:szCs w:val="22"/>
          </w:rPr>
          <w:t>Unsuccessful Partnerships</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_Toc303772474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37</w:t>
        </w:r>
        <w:r w:rsidRPr="001817A4">
          <w:rPr>
            <w:noProof/>
            <w:webHidden/>
            <w:sz w:val="22"/>
            <w:szCs w:val="22"/>
          </w:rPr>
          <w:fldChar w:fldCharType="end"/>
        </w:r>
      </w:hyperlink>
    </w:p>
    <w:p w:rsidR="001817A4" w:rsidRPr="001817A4" w:rsidRDefault="004B32AC">
      <w:pPr>
        <w:pStyle w:val="TOC3"/>
        <w:tabs>
          <w:tab w:val="left" w:pos="1320"/>
          <w:tab w:val="right" w:leader="dot" w:pos="9017"/>
        </w:tabs>
        <w:rPr>
          <w:rFonts w:asciiTheme="minorHAnsi" w:eastAsiaTheme="minorEastAsia" w:hAnsiTheme="minorHAnsi" w:cstheme="minorBidi"/>
          <w:noProof/>
          <w:sz w:val="22"/>
          <w:szCs w:val="22"/>
        </w:rPr>
      </w:pPr>
      <w:hyperlink w:anchor="_Toc303772475" w:history="1">
        <w:r w:rsidR="001817A4" w:rsidRPr="001817A4">
          <w:rPr>
            <w:rStyle w:val="Hyperlink"/>
            <w:noProof/>
            <w:sz w:val="22"/>
            <w:szCs w:val="22"/>
          </w:rPr>
          <w:t>4.9.5.</w:t>
        </w:r>
        <w:r w:rsidR="001817A4" w:rsidRPr="001817A4">
          <w:rPr>
            <w:rFonts w:asciiTheme="minorHAnsi" w:eastAsiaTheme="minorEastAsia" w:hAnsiTheme="minorHAnsi" w:cstheme="minorBidi"/>
            <w:noProof/>
            <w:sz w:val="22"/>
            <w:szCs w:val="22"/>
          </w:rPr>
          <w:tab/>
        </w:r>
        <w:r w:rsidR="001817A4" w:rsidRPr="001817A4">
          <w:rPr>
            <w:rStyle w:val="Hyperlink"/>
            <w:noProof/>
            <w:sz w:val="22"/>
            <w:szCs w:val="22"/>
          </w:rPr>
          <w:t>Overuse of Informal Communication</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_Toc303772475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37</w:t>
        </w:r>
        <w:r w:rsidRPr="001817A4">
          <w:rPr>
            <w:noProof/>
            <w:webHidden/>
            <w:sz w:val="22"/>
            <w:szCs w:val="22"/>
          </w:rPr>
          <w:fldChar w:fldCharType="end"/>
        </w:r>
      </w:hyperlink>
    </w:p>
    <w:p w:rsidR="001817A4" w:rsidRPr="001817A4" w:rsidRDefault="004B32AC">
      <w:pPr>
        <w:pStyle w:val="TOC3"/>
        <w:tabs>
          <w:tab w:val="left" w:pos="1320"/>
          <w:tab w:val="right" w:leader="dot" w:pos="9017"/>
        </w:tabs>
        <w:rPr>
          <w:rFonts w:asciiTheme="minorHAnsi" w:eastAsiaTheme="minorEastAsia" w:hAnsiTheme="minorHAnsi" w:cstheme="minorBidi"/>
          <w:noProof/>
          <w:sz w:val="22"/>
          <w:szCs w:val="22"/>
        </w:rPr>
      </w:pPr>
      <w:hyperlink w:anchor="_Toc303772476" w:history="1">
        <w:r w:rsidR="001817A4" w:rsidRPr="001817A4">
          <w:rPr>
            <w:rStyle w:val="Hyperlink"/>
            <w:noProof/>
            <w:sz w:val="22"/>
            <w:szCs w:val="22"/>
          </w:rPr>
          <w:t>4.9.6.</w:t>
        </w:r>
        <w:r w:rsidR="001817A4" w:rsidRPr="001817A4">
          <w:rPr>
            <w:rFonts w:asciiTheme="minorHAnsi" w:eastAsiaTheme="minorEastAsia" w:hAnsiTheme="minorHAnsi" w:cstheme="minorBidi"/>
            <w:noProof/>
            <w:sz w:val="22"/>
            <w:szCs w:val="22"/>
          </w:rPr>
          <w:tab/>
        </w:r>
        <w:r w:rsidR="001817A4" w:rsidRPr="001817A4">
          <w:rPr>
            <w:rStyle w:val="Hyperlink"/>
            <w:noProof/>
            <w:sz w:val="22"/>
            <w:szCs w:val="22"/>
          </w:rPr>
          <w:t>Lack of Standardised Training and Diverse Academic Backgrounds</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_Toc303772476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37</w:t>
        </w:r>
        <w:r w:rsidRPr="001817A4">
          <w:rPr>
            <w:noProof/>
            <w:webHidden/>
            <w:sz w:val="22"/>
            <w:szCs w:val="22"/>
          </w:rPr>
          <w:fldChar w:fldCharType="end"/>
        </w:r>
      </w:hyperlink>
    </w:p>
    <w:p w:rsidR="001817A4" w:rsidRPr="001817A4" w:rsidRDefault="004B32AC">
      <w:pPr>
        <w:pStyle w:val="TOC3"/>
        <w:tabs>
          <w:tab w:val="left" w:pos="1320"/>
          <w:tab w:val="right" w:leader="dot" w:pos="9017"/>
        </w:tabs>
        <w:rPr>
          <w:rFonts w:asciiTheme="minorHAnsi" w:eastAsiaTheme="minorEastAsia" w:hAnsiTheme="minorHAnsi" w:cstheme="minorBidi"/>
          <w:noProof/>
          <w:sz w:val="22"/>
          <w:szCs w:val="22"/>
        </w:rPr>
      </w:pPr>
      <w:hyperlink w:anchor="_Toc303772477" w:history="1">
        <w:r w:rsidR="001817A4" w:rsidRPr="001817A4">
          <w:rPr>
            <w:rStyle w:val="Hyperlink"/>
            <w:noProof/>
            <w:sz w:val="22"/>
            <w:szCs w:val="22"/>
            <w:lang w:val="en-GB"/>
          </w:rPr>
          <w:t>4.9.7.</w:t>
        </w:r>
        <w:r w:rsidR="001817A4" w:rsidRPr="001817A4">
          <w:rPr>
            <w:rFonts w:asciiTheme="minorHAnsi" w:eastAsiaTheme="minorEastAsia" w:hAnsiTheme="minorHAnsi" w:cstheme="minorBidi"/>
            <w:noProof/>
            <w:sz w:val="22"/>
            <w:szCs w:val="22"/>
          </w:rPr>
          <w:tab/>
        </w:r>
        <w:r w:rsidR="001817A4" w:rsidRPr="001817A4">
          <w:rPr>
            <w:rStyle w:val="Hyperlink"/>
            <w:noProof/>
            <w:sz w:val="22"/>
            <w:szCs w:val="22"/>
          </w:rPr>
          <w:t>Short Training Programmes</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_Toc303772477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38</w:t>
        </w:r>
        <w:r w:rsidRPr="001817A4">
          <w:rPr>
            <w:noProof/>
            <w:webHidden/>
            <w:sz w:val="22"/>
            <w:szCs w:val="22"/>
          </w:rPr>
          <w:fldChar w:fldCharType="end"/>
        </w:r>
      </w:hyperlink>
    </w:p>
    <w:p w:rsidR="001817A4" w:rsidRPr="001817A4" w:rsidRDefault="004B32AC">
      <w:pPr>
        <w:pStyle w:val="TOC3"/>
        <w:tabs>
          <w:tab w:val="left" w:pos="1320"/>
          <w:tab w:val="right" w:leader="dot" w:pos="9017"/>
        </w:tabs>
        <w:rPr>
          <w:rFonts w:asciiTheme="minorHAnsi" w:eastAsiaTheme="minorEastAsia" w:hAnsiTheme="minorHAnsi" w:cstheme="minorBidi"/>
          <w:noProof/>
          <w:sz w:val="22"/>
          <w:szCs w:val="22"/>
        </w:rPr>
      </w:pPr>
      <w:hyperlink w:anchor="_Toc303772478" w:history="1">
        <w:r w:rsidR="001817A4" w:rsidRPr="001817A4">
          <w:rPr>
            <w:rStyle w:val="Hyperlink"/>
            <w:noProof/>
            <w:sz w:val="22"/>
            <w:szCs w:val="22"/>
          </w:rPr>
          <w:t>4.9.8.</w:t>
        </w:r>
        <w:r w:rsidR="001817A4" w:rsidRPr="001817A4">
          <w:rPr>
            <w:rFonts w:asciiTheme="minorHAnsi" w:eastAsiaTheme="minorEastAsia" w:hAnsiTheme="minorHAnsi" w:cstheme="minorBidi"/>
            <w:noProof/>
            <w:sz w:val="22"/>
            <w:szCs w:val="22"/>
          </w:rPr>
          <w:tab/>
        </w:r>
        <w:r w:rsidR="001817A4" w:rsidRPr="001817A4">
          <w:rPr>
            <w:rStyle w:val="Hyperlink"/>
            <w:noProof/>
            <w:sz w:val="22"/>
            <w:szCs w:val="22"/>
          </w:rPr>
          <w:t>Transition of Leadership</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_Toc303772478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38</w:t>
        </w:r>
        <w:r w:rsidRPr="001817A4">
          <w:rPr>
            <w:noProof/>
            <w:webHidden/>
            <w:sz w:val="22"/>
            <w:szCs w:val="22"/>
          </w:rPr>
          <w:fldChar w:fldCharType="end"/>
        </w:r>
      </w:hyperlink>
    </w:p>
    <w:p w:rsidR="001817A4" w:rsidRPr="001817A4" w:rsidRDefault="004B32AC">
      <w:pPr>
        <w:pStyle w:val="TOC1"/>
        <w:rPr>
          <w:rFonts w:asciiTheme="minorHAnsi" w:eastAsiaTheme="minorEastAsia" w:hAnsiTheme="minorHAnsi" w:cstheme="minorBidi"/>
          <w:noProof/>
          <w:sz w:val="22"/>
          <w:szCs w:val="22"/>
        </w:rPr>
      </w:pPr>
      <w:hyperlink w:anchor="_Toc303772479" w:history="1">
        <w:r w:rsidR="001817A4" w:rsidRPr="001817A4">
          <w:rPr>
            <w:rStyle w:val="Hyperlink"/>
            <w:noProof/>
            <w:sz w:val="22"/>
            <w:szCs w:val="22"/>
          </w:rPr>
          <w:t>5.</w:t>
        </w:r>
        <w:r w:rsidR="001817A4" w:rsidRPr="001817A4">
          <w:rPr>
            <w:rFonts w:asciiTheme="minorHAnsi" w:eastAsiaTheme="minorEastAsia" w:hAnsiTheme="minorHAnsi" w:cstheme="minorBidi"/>
            <w:noProof/>
            <w:sz w:val="22"/>
            <w:szCs w:val="22"/>
          </w:rPr>
          <w:tab/>
        </w:r>
        <w:r w:rsidR="001817A4" w:rsidRPr="001817A4">
          <w:rPr>
            <w:rStyle w:val="Hyperlink"/>
            <w:noProof/>
            <w:sz w:val="22"/>
            <w:szCs w:val="22"/>
          </w:rPr>
          <w:t>LESSONS LEARNED</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_Toc303772479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40</w:t>
        </w:r>
        <w:r w:rsidRPr="001817A4">
          <w:rPr>
            <w:noProof/>
            <w:webHidden/>
            <w:sz w:val="22"/>
            <w:szCs w:val="22"/>
          </w:rPr>
          <w:fldChar w:fldCharType="end"/>
        </w:r>
      </w:hyperlink>
    </w:p>
    <w:p w:rsidR="001817A4" w:rsidRPr="001817A4" w:rsidRDefault="004B32AC">
      <w:pPr>
        <w:pStyle w:val="TOC1"/>
        <w:rPr>
          <w:rFonts w:asciiTheme="minorHAnsi" w:eastAsiaTheme="minorEastAsia" w:hAnsiTheme="minorHAnsi" w:cstheme="minorBidi"/>
          <w:noProof/>
          <w:sz w:val="22"/>
          <w:szCs w:val="22"/>
        </w:rPr>
      </w:pPr>
      <w:hyperlink w:anchor="_Toc303772480" w:history="1">
        <w:r w:rsidR="001817A4" w:rsidRPr="001817A4">
          <w:rPr>
            <w:rStyle w:val="Hyperlink"/>
            <w:noProof/>
            <w:sz w:val="22"/>
            <w:szCs w:val="22"/>
          </w:rPr>
          <w:t>6.</w:t>
        </w:r>
        <w:r w:rsidR="001817A4" w:rsidRPr="001817A4">
          <w:rPr>
            <w:rFonts w:asciiTheme="minorHAnsi" w:eastAsiaTheme="minorEastAsia" w:hAnsiTheme="minorHAnsi" w:cstheme="minorBidi"/>
            <w:noProof/>
            <w:sz w:val="22"/>
            <w:szCs w:val="22"/>
          </w:rPr>
          <w:tab/>
        </w:r>
        <w:r w:rsidR="001817A4" w:rsidRPr="001817A4">
          <w:rPr>
            <w:rStyle w:val="Hyperlink"/>
            <w:noProof/>
            <w:sz w:val="22"/>
            <w:szCs w:val="22"/>
          </w:rPr>
          <w:t>CONCLUSION</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_Toc303772480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43</w:t>
        </w:r>
        <w:r w:rsidRPr="001817A4">
          <w:rPr>
            <w:noProof/>
            <w:webHidden/>
            <w:sz w:val="22"/>
            <w:szCs w:val="22"/>
          </w:rPr>
          <w:fldChar w:fldCharType="end"/>
        </w:r>
      </w:hyperlink>
    </w:p>
    <w:p w:rsidR="001817A4" w:rsidRPr="001817A4" w:rsidRDefault="004B32AC">
      <w:pPr>
        <w:pStyle w:val="TOC1"/>
        <w:rPr>
          <w:rFonts w:asciiTheme="minorHAnsi" w:eastAsiaTheme="minorEastAsia" w:hAnsiTheme="minorHAnsi" w:cstheme="minorBidi"/>
          <w:noProof/>
          <w:sz w:val="22"/>
          <w:szCs w:val="22"/>
        </w:rPr>
      </w:pPr>
      <w:hyperlink w:anchor="_Toc303772481" w:history="1">
        <w:r w:rsidR="001817A4" w:rsidRPr="001817A4">
          <w:rPr>
            <w:rStyle w:val="Hyperlink"/>
            <w:noProof/>
            <w:sz w:val="22"/>
            <w:szCs w:val="22"/>
          </w:rPr>
          <w:t>7.</w:t>
        </w:r>
        <w:r w:rsidR="001817A4" w:rsidRPr="001817A4">
          <w:rPr>
            <w:rFonts w:asciiTheme="minorHAnsi" w:eastAsiaTheme="minorEastAsia" w:hAnsiTheme="minorHAnsi" w:cstheme="minorBidi"/>
            <w:noProof/>
            <w:sz w:val="22"/>
            <w:szCs w:val="22"/>
          </w:rPr>
          <w:tab/>
        </w:r>
        <w:r w:rsidR="001817A4" w:rsidRPr="001817A4">
          <w:rPr>
            <w:rStyle w:val="Hyperlink"/>
            <w:noProof/>
            <w:sz w:val="22"/>
            <w:szCs w:val="22"/>
          </w:rPr>
          <w:t>RECOMMENDATIONS</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_Toc303772481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46</w:t>
        </w:r>
        <w:r w:rsidRPr="001817A4">
          <w:rPr>
            <w:noProof/>
            <w:webHidden/>
            <w:sz w:val="22"/>
            <w:szCs w:val="22"/>
          </w:rPr>
          <w:fldChar w:fldCharType="end"/>
        </w:r>
      </w:hyperlink>
    </w:p>
    <w:p w:rsidR="001817A4" w:rsidRPr="001817A4" w:rsidRDefault="004B32AC">
      <w:pPr>
        <w:pStyle w:val="TOC2"/>
        <w:tabs>
          <w:tab w:val="left" w:pos="880"/>
          <w:tab w:val="right" w:leader="dot" w:pos="9017"/>
        </w:tabs>
        <w:rPr>
          <w:rFonts w:asciiTheme="minorHAnsi" w:eastAsiaTheme="minorEastAsia" w:hAnsiTheme="minorHAnsi" w:cstheme="minorBidi"/>
          <w:noProof/>
          <w:sz w:val="22"/>
          <w:szCs w:val="22"/>
        </w:rPr>
      </w:pPr>
      <w:hyperlink w:anchor="_Toc303772482" w:history="1">
        <w:r w:rsidR="001817A4" w:rsidRPr="001817A4">
          <w:rPr>
            <w:rStyle w:val="Hyperlink"/>
            <w:noProof/>
            <w:sz w:val="22"/>
            <w:szCs w:val="22"/>
          </w:rPr>
          <w:t>7.1.</w:t>
        </w:r>
        <w:r w:rsidR="001817A4" w:rsidRPr="001817A4">
          <w:rPr>
            <w:rFonts w:asciiTheme="minorHAnsi" w:eastAsiaTheme="minorEastAsia" w:hAnsiTheme="minorHAnsi" w:cstheme="minorBidi"/>
            <w:noProof/>
            <w:sz w:val="22"/>
            <w:szCs w:val="22"/>
          </w:rPr>
          <w:tab/>
        </w:r>
        <w:r w:rsidR="001817A4" w:rsidRPr="001817A4">
          <w:rPr>
            <w:rStyle w:val="Hyperlink"/>
            <w:noProof/>
            <w:sz w:val="22"/>
            <w:szCs w:val="22"/>
          </w:rPr>
          <w:t>Revise Project Results Framework</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_Toc303772482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46</w:t>
        </w:r>
        <w:r w:rsidRPr="001817A4">
          <w:rPr>
            <w:noProof/>
            <w:webHidden/>
            <w:sz w:val="22"/>
            <w:szCs w:val="22"/>
          </w:rPr>
          <w:fldChar w:fldCharType="end"/>
        </w:r>
      </w:hyperlink>
    </w:p>
    <w:p w:rsidR="001817A4" w:rsidRPr="001817A4" w:rsidRDefault="004B32AC">
      <w:pPr>
        <w:pStyle w:val="TOC2"/>
        <w:tabs>
          <w:tab w:val="left" w:pos="880"/>
          <w:tab w:val="right" w:leader="dot" w:pos="9017"/>
        </w:tabs>
        <w:rPr>
          <w:rFonts w:asciiTheme="minorHAnsi" w:eastAsiaTheme="minorEastAsia" w:hAnsiTheme="minorHAnsi" w:cstheme="minorBidi"/>
          <w:noProof/>
          <w:sz w:val="22"/>
          <w:szCs w:val="22"/>
        </w:rPr>
      </w:pPr>
      <w:hyperlink w:anchor="_Toc303772483" w:history="1">
        <w:r w:rsidR="001817A4" w:rsidRPr="001817A4">
          <w:rPr>
            <w:rStyle w:val="Hyperlink"/>
            <w:noProof/>
            <w:sz w:val="22"/>
            <w:szCs w:val="22"/>
          </w:rPr>
          <w:t>7.2.</w:t>
        </w:r>
        <w:r w:rsidR="001817A4" w:rsidRPr="001817A4">
          <w:rPr>
            <w:rFonts w:asciiTheme="minorHAnsi" w:eastAsiaTheme="minorEastAsia" w:hAnsiTheme="minorHAnsi" w:cstheme="minorBidi"/>
            <w:noProof/>
            <w:sz w:val="22"/>
            <w:szCs w:val="22"/>
          </w:rPr>
          <w:tab/>
        </w:r>
        <w:r w:rsidR="001817A4" w:rsidRPr="001817A4">
          <w:rPr>
            <w:rStyle w:val="Hyperlink"/>
            <w:noProof/>
            <w:sz w:val="22"/>
            <w:szCs w:val="22"/>
          </w:rPr>
          <w:t>Refocus and Re-prioritise in Light of Budgetary Shortfall</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_Toc303772483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46</w:t>
        </w:r>
        <w:r w:rsidRPr="001817A4">
          <w:rPr>
            <w:noProof/>
            <w:webHidden/>
            <w:sz w:val="22"/>
            <w:szCs w:val="22"/>
          </w:rPr>
          <w:fldChar w:fldCharType="end"/>
        </w:r>
      </w:hyperlink>
    </w:p>
    <w:p w:rsidR="001817A4" w:rsidRPr="001817A4" w:rsidRDefault="004B32AC">
      <w:pPr>
        <w:pStyle w:val="TOC2"/>
        <w:tabs>
          <w:tab w:val="left" w:pos="880"/>
          <w:tab w:val="right" w:leader="dot" w:pos="9017"/>
        </w:tabs>
        <w:rPr>
          <w:rFonts w:asciiTheme="minorHAnsi" w:eastAsiaTheme="minorEastAsia" w:hAnsiTheme="minorHAnsi" w:cstheme="minorBidi"/>
          <w:noProof/>
          <w:sz w:val="22"/>
          <w:szCs w:val="22"/>
        </w:rPr>
      </w:pPr>
      <w:hyperlink w:anchor="_Toc303772484" w:history="1">
        <w:r w:rsidR="001817A4" w:rsidRPr="001817A4">
          <w:rPr>
            <w:rStyle w:val="Hyperlink"/>
            <w:noProof/>
            <w:sz w:val="22"/>
            <w:szCs w:val="22"/>
          </w:rPr>
          <w:t>7.3.</w:t>
        </w:r>
        <w:r w:rsidR="001817A4" w:rsidRPr="001817A4">
          <w:rPr>
            <w:rFonts w:asciiTheme="minorHAnsi" w:eastAsiaTheme="minorEastAsia" w:hAnsiTheme="minorHAnsi" w:cstheme="minorBidi"/>
            <w:noProof/>
            <w:sz w:val="22"/>
            <w:szCs w:val="22"/>
          </w:rPr>
          <w:tab/>
        </w:r>
        <w:r w:rsidR="001817A4" w:rsidRPr="001817A4">
          <w:rPr>
            <w:rStyle w:val="Hyperlink"/>
            <w:noProof/>
            <w:sz w:val="22"/>
            <w:szCs w:val="22"/>
          </w:rPr>
          <w:t>Recruit a New Project Manager</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_Toc303772484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46</w:t>
        </w:r>
        <w:r w:rsidRPr="001817A4">
          <w:rPr>
            <w:noProof/>
            <w:webHidden/>
            <w:sz w:val="22"/>
            <w:szCs w:val="22"/>
          </w:rPr>
          <w:fldChar w:fldCharType="end"/>
        </w:r>
      </w:hyperlink>
    </w:p>
    <w:p w:rsidR="001817A4" w:rsidRPr="001817A4" w:rsidRDefault="004B32AC">
      <w:pPr>
        <w:pStyle w:val="TOC2"/>
        <w:tabs>
          <w:tab w:val="left" w:pos="880"/>
          <w:tab w:val="right" w:leader="dot" w:pos="9017"/>
        </w:tabs>
        <w:rPr>
          <w:rFonts w:asciiTheme="minorHAnsi" w:eastAsiaTheme="minorEastAsia" w:hAnsiTheme="minorHAnsi" w:cstheme="minorBidi"/>
          <w:noProof/>
          <w:sz w:val="22"/>
          <w:szCs w:val="22"/>
        </w:rPr>
      </w:pPr>
      <w:hyperlink w:anchor="_Toc303772485" w:history="1">
        <w:r w:rsidR="001817A4" w:rsidRPr="001817A4">
          <w:rPr>
            <w:rStyle w:val="Hyperlink"/>
            <w:noProof/>
            <w:sz w:val="22"/>
            <w:szCs w:val="22"/>
          </w:rPr>
          <w:t>7.4.</w:t>
        </w:r>
        <w:r w:rsidR="001817A4" w:rsidRPr="001817A4">
          <w:rPr>
            <w:rFonts w:asciiTheme="minorHAnsi" w:eastAsiaTheme="minorEastAsia" w:hAnsiTheme="minorHAnsi" w:cstheme="minorBidi"/>
            <w:noProof/>
            <w:sz w:val="22"/>
            <w:szCs w:val="22"/>
          </w:rPr>
          <w:tab/>
        </w:r>
        <w:r w:rsidR="001817A4" w:rsidRPr="001817A4">
          <w:rPr>
            <w:rStyle w:val="Hyperlink"/>
            <w:noProof/>
            <w:sz w:val="22"/>
            <w:szCs w:val="22"/>
          </w:rPr>
          <w:t>Establish a Tracer System for Trainees</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_Toc303772485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47</w:t>
        </w:r>
        <w:r w:rsidRPr="001817A4">
          <w:rPr>
            <w:noProof/>
            <w:webHidden/>
            <w:sz w:val="22"/>
            <w:szCs w:val="22"/>
          </w:rPr>
          <w:fldChar w:fldCharType="end"/>
        </w:r>
      </w:hyperlink>
    </w:p>
    <w:p w:rsidR="001817A4" w:rsidRPr="001817A4" w:rsidRDefault="004B32AC">
      <w:pPr>
        <w:pStyle w:val="TOC2"/>
        <w:tabs>
          <w:tab w:val="left" w:pos="880"/>
          <w:tab w:val="right" w:leader="dot" w:pos="9017"/>
        </w:tabs>
        <w:rPr>
          <w:rFonts w:asciiTheme="minorHAnsi" w:eastAsiaTheme="minorEastAsia" w:hAnsiTheme="minorHAnsi" w:cstheme="minorBidi"/>
          <w:noProof/>
          <w:sz w:val="22"/>
          <w:szCs w:val="22"/>
        </w:rPr>
      </w:pPr>
      <w:hyperlink w:anchor="_Toc303772486" w:history="1">
        <w:r w:rsidR="001817A4" w:rsidRPr="001817A4">
          <w:rPr>
            <w:rStyle w:val="Hyperlink"/>
            <w:noProof/>
            <w:sz w:val="22"/>
            <w:szCs w:val="22"/>
          </w:rPr>
          <w:t>7.5.</w:t>
        </w:r>
        <w:r w:rsidR="001817A4" w:rsidRPr="001817A4">
          <w:rPr>
            <w:rFonts w:asciiTheme="minorHAnsi" w:eastAsiaTheme="minorEastAsia" w:hAnsiTheme="minorHAnsi" w:cstheme="minorBidi"/>
            <w:noProof/>
            <w:sz w:val="22"/>
            <w:szCs w:val="22"/>
          </w:rPr>
          <w:tab/>
        </w:r>
        <w:r w:rsidR="001817A4" w:rsidRPr="001817A4">
          <w:rPr>
            <w:rStyle w:val="Hyperlink"/>
            <w:noProof/>
            <w:sz w:val="22"/>
            <w:szCs w:val="22"/>
          </w:rPr>
          <w:t>Provide Start-up Kits for Trainees</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_Toc303772486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47</w:t>
        </w:r>
        <w:r w:rsidRPr="001817A4">
          <w:rPr>
            <w:noProof/>
            <w:webHidden/>
            <w:sz w:val="22"/>
            <w:szCs w:val="22"/>
          </w:rPr>
          <w:fldChar w:fldCharType="end"/>
        </w:r>
      </w:hyperlink>
    </w:p>
    <w:p w:rsidR="001817A4" w:rsidRPr="001817A4" w:rsidRDefault="004B32AC">
      <w:pPr>
        <w:pStyle w:val="TOC2"/>
        <w:tabs>
          <w:tab w:val="left" w:pos="880"/>
          <w:tab w:val="right" w:leader="dot" w:pos="9017"/>
        </w:tabs>
        <w:rPr>
          <w:rFonts w:asciiTheme="minorHAnsi" w:eastAsiaTheme="minorEastAsia" w:hAnsiTheme="minorHAnsi" w:cstheme="minorBidi"/>
          <w:noProof/>
          <w:sz w:val="22"/>
          <w:szCs w:val="22"/>
        </w:rPr>
      </w:pPr>
      <w:hyperlink w:anchor="_Toc303772487" w:history="1">
        <w:r w:rsidR="001817A4" w:rsidRPr="001817A4">
          <w:rPr>
            <w:rStyle w:val="Hyperlink"/>
            <w:noProof/>
            <w:sz w:val="22"/>
            <w:szCs w:val="22"/>
          </w:rPr>
          <w:t>7.6.</w:t>
        </w:r>
        <w:r w:rsidR="001817A4" w:rsidRPr="001817A4">
          <w:rPr>
            <w:rFonts w:asciiTheme="minorHAnsi" w:eastAsiaTheme="minorEastAsia" w:hAnsiTheme="minorHAnsi" w:cstheme="minorBidi"/>
            <w:noProof/>
            <w:sz w:val="22"/>
            <w:szCs w:val="22"/>
          </w:rPr>
          <w:tab/>
        </w:r>
        <w:r w:rsidR="001817A4" w:rsidRPr="001817A4">
          <w:rPr>
            <w:rStyle w:val="Hyperlink"/>
            <w:noProof/>
            <w:sz w:val="22"/>
            <w:szCs w:val="22"/>
          </w:rPr>
          <w:t>Renew Efforts to Foster Collaboration and Partnerships</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_Toc303772487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47</w:t>
        </w:r>
        <w:r w:rsidRPr="001817A4">
          <w:rPr>
            <w:noProof/>
            <w:webHidden/>
            <w:sz w:val="22"/>
            <w:szCs w:val="22"/>
          </w:rPr>
          <w:fldChar w:fldCharType="end"/>
        </w:r>
      </w:hyperlink>
    </w:p>
    <w:p w:rsidR="001817A4" w:rsidRPr="001817A4" w:rsidRDefault="004B32AC">
      <w:pPr>
        <w:pStyle w:val="TOC1"/>
        <w:rPr>
          <w:rFonts w:asciiTheme="minorHAnsi" w:eastAsiaTheme="minorEastAsia" w:hAnsiTheme="minorHAnsi" w:cstheme="minorBidi"/>
          <w:noProof/>
          <w:sz w:val="22"/>
          <w:szCs w:val="22"/>
        </w:rPr>
      </w:pPr>
      <w:hyperlink w:anchor="_Toc303772488" w:history="1">
        <w:r w:rsidR="001817A4" w:rsidRPr="001817A4">
          <w:rPr>
            <w:rStyle w:val="Hyperlink"/>
            <w:noProof/>
            <w:sz w:val="22"/>
            <w:szCs w:val="22"/>
          </w:rPr>
          <w:t>8.</w:t>
        </w:r>
        <w:r w:rsidR="001817A4" w:rsidRPr="001817A4">
          <w:rPr>
            <w:rFonts w:asciiTheme="minorHAnsi" w:eastAsiaTheme="minorEastAsia" w:hAnsiTheme="minorHAnsi" w:cstheme="minorBidi"/>
            <w:noProof/>
            <w:sz w:val="22"/>
            <w:szCs w:val="22"/>
          </w:rPr>
          <w:tab/>
        </w:r>
        <w:r w:rsidR="001817A4" w:rsidRPr="001817A4">
          <w:rPr>
            <w:rStyle w:val="Hyperlink"/>
            <w:noProof/>
            <w:sz w:val="22"/>
            <w:szCs w:val="22"/>
          </w:rPr>
          <w:t>References</w:t>
        </w:r>
        <w:r w:rsidR="001817A4" w:rsidRPr="001817A4">
          <w:rPr>
            <w:noProof/>
            <w:webHidden/>
            <w:sz w:val="22"/>
            <w:szCs w:val="22"/>
          </w:rPr>
          <w:tab/>
        </w:r>
        <w:r w:rsidRPr="001817A4">
          <w:rPr>
            <w:noProof/>
            <w:webHidden/>
            <w:sz w:val="22"/>
            <w:szCs w:val="22"/>
          </w:rPr>
          <w:fldChar w:fldCharType="begin"/>
        </w:r>
        <w:r w:rsidR="001817A4" w:rsidRPr="001817A4">
          <w:rPr>
            <w:noProof/>
            <w:webHidden/>
            <w:sz w:val="22"/>
            <w:szCs w:val="22"/>
          </w:rPr>
          <w:instrText xml:space="preserve"> PAGEREF _Toc303772488 \h </w:instrText>
        </w:r>
        <w:r w:rsidRPr="001817A4">
          <w:rPr>
            <w:noProof/>
            <w:webHidden/>
            <w:sz w:val="22"/>
            <w:szCs w:val="22"/>
          </w:rPr>
        </w:r>
        <w:r w:rsidRPr="001817A4">
          <w:rPr>
            <w:noProof/>
            <w:webHidden/>
            <w:sz w:val="22"/>
            <w:szCs w:val="22"/>
          </w:rPr>
          <w:fldChar w:fldCharType="separate"/>
        </w:r>
        <w:r w:rsidR="001817A4" w:rsidRPr="001817A4">
          <w:rPr>
            <w:noProof/>
            <w:webHidden/>
            <w:sz w:val="22"/>
            <w:szCs w:val="22"/>
          </w:rPr>
          <w:t>48</w:t>
        </w:r>
        <w:r w:rsidRPr="001817A4">
          <w:rPr>
            <w:noProof/>
            <w:webHidden/>
            <w:sz w:val="22"/>
            <w:szCs w:val="22"/>
          </w:rPr>
          <w:fldChar w:fldCharType="end"/>
        </w:r>
      </w:hyperlink>
    </w:p>
    <w:p w:rsidR="00024D0C" w:rsidRPr="00024D0C" w:rsidRDefault="004B32AC" w:rsidP="00024D0C">
      <w:pPr>
        <w:ind w:left="360"/>
        <w:rPr>
          <w:b/>
        </w:rPr>
      </w:pPr>
      <w:r>
        <w:fldChar w:fldCharType="end"/>
      </w:r>
    </w:p>
    <w:p w:rsidR="00C00A25" w:rsidRDefault="00C00A25" w:rsidP="00FC3734">
      <w:pPr>
        <w:pStyle w:val="Heading1"/>
        <w:numPr>
          <w:ilvl w:val="0"/>
          <w:numId w:val="0"/>
        </w:numPr>
        <w:jc w:val="left"/>
      </w:pPr>
    </w:p>
    <w:p w:rsidR="00C00A25" w:rsidRDefault="00C00A25" w:rsidP="00FC3734">
      <w:pPr>
        <w:pStyle w:val="Heading1"/>
        <w:numPr>
          <w:ilvl w:val="0"/>
          <w:numId w:val="0"/>
        </w:numPr>
        <w:jc w:val="left"/>
      </w:pPr>
    </w:p>
    <w:p w:rsidR="00FC3734" w:rsidRDefault="00FC3734" w:rsidP="00FC3734">
      <w:pPr>
        <w:pStyle w:val="Heading1"/>
        <w:numPr>
          <w:ilvl w:val="0"/>
          <w:numId w:val="0"/>
        </w:numPr>
        <w:jc w:val="left"/>
      </w:pPr>
      <w:bookmarkStart w:id="1" w:name="_Toc303772440"/>
      <w:r>
        <w:t>List of Tables</w:t>
      </w:r>
      <w:bookmarkEnd w:id="1"/>
      <w:r>
        <w:t xml:space="preserve"> </w:t>
      </w:r>
    </w:p>
    <w:p w:rsidR="00FC3734" w:rsidRDefault="004B32AC">
      <w:pPr>
        <w:pStyle w:val="TableofFigures"/>
        <w:tabs>
          <w:tab w:val="right" w:leader="dot" w:pos="9350"/>
        </w:tabs>
        <w:rPr>
          <w:rFonts w:ascii="Calibri" w:hAnsi="Calibri"/>
          <w:noProof/>
          <w:sz w:val="22"/>
          <w:szCs w:val="22"/>
        </w:rPr>
      </w:pPr>
      <w:r>
        <w:fldChar w:fldCharType="begin"/>
      </w:r>
      <w:r w:rsidR="00FC3734">
        <w:instrText xml:space="preserve"> TOC \h \z \c "Table" </w:instrText>
      </w:r>
      <w:r>
        <w:fldChar w:fldCharType="separate"/>
      </w:r>
      <w:hyperlink w:anchor="_Toc288481630" w:history="1">
        <w:r w:rsidR="00FC3734" w:rsidRPr="005370C2">
          <w:rPr>
            <w:rStyle w:val="Hyperlink"/>
            <w:noProof/>
          </w:rPr>
          <w:t>Table 1: EPTSI Budget and Expenditure by Output for Period 2009 -2010</w:t>
        </w:r>
        <w:r w:rsidR="00FC3734">
          <w:rPr>
            <w:noProof/>
            <w:webHidden/>
          </w:rPr>
          <w:tab/>
        </w:r>
        <w:r>
          <w:rPr>
            <w:noProof/>
            <w:webHidden/>
          </w:rPr>
          <w:fldChar w:fldCharType="begin"/>
        </w:r>
        <w:r w:rsidR="00FC3734">
          <w:rPr>
            <w:noProof/>
            <w:webHidden/>
          </w:rPr>
          <w:instrText xml:space="preserve"> PAGEREF _Toc288481630 \h </w:instrText>
        </w:r>
        <w:r>
          <w:rPr>
            <w:noProof/>
            <w:webHidden/>
          </w:rPr>
        </w:r>
        <w:r>
          <w:rPr>
            <w:noProof/>
            <w:webHidden/>
          </w:rPr>
          <w:fldChar w:fldCharType="separate"/>
        </w:r>
        <w:r w:rsidR="001817A4">
          <w:rPr>
            <w:noProof/>
            <w:webHidden/>
          </w:rPr>
          <w:t>22</w:t>
        </w:r>
        <w:r>
          <w:rPr>
            <w:noProof/>
            <w:webHidden/>
          </w:rPr>
          <w:fldChar w:fldCharType="end"/>
        </w:r>
      </w:hyperlink>
    </w:p>
    <w:p w:rsidR="00FC3734" w:rsidRDefault="004B32AC">
      <w:pPr>
        <w:pStyle w:val="TableofFigures"/>
        <w:tabs>
          <w:tab w:val="right" w:leader="dot" w:pos="9350"/>
        </w:tabs>
        <w:rPr>
          <w:rFonts w:ascii="Calibri" w:hAnsi="Calibri"/>
          <w:noProof/>
          <w:sz w:val="22"/>
          <w:szCs w:val="22"/>
        </w:rPr>
      </w:pPr>
      <w:hyperlink w:anchor="_Toc288481631" w:history="1">
        <w:r w:rsidR="00FC3734" w:rsidRPr="005370C2">
          <w:rPr>
            <w:rStyle w:val="Hyperlink"/>
            <w:noProof/>
          </w:rPr>
          <w:t>Table 2 - Volunteer Distribution by Region of Residence</w:t>
        </w:r>
        <w:r w:rsidR="00FC3734">
          <w:rPr>
            <w:noProof/>
            <w:webHidden/>
          </w:rPr>
          <w:tab/>
        </w:r>
        <w:r>
          <w:rPr>
            <w:noProof/>
            <w:webHidden/>
          </w:rPr>
          <w:fldChar w:fldCharType="begin"/>
        </w:r>
        <w:r w:rsidR="00FC3734">
          <w:rPr>
            <w:noProof/>
            <w:webHidden/>
          </w:rPr>
          <w:instrText xml:space="preserve"> PAGEREF _Toc288481631 \h </w:instrText>
        </w:r>
        <w:r>
          <w:rPr>
            <w:noProof/>
            <w:webHidden/>
          </w:rPr>
        </w:r>
        <w:r>
          <w:rPr>
            <w:noProof/>
            <w:webHidden/>
          </w:rPr>
          <w:fldChar w:fldCharType="separate"/>
        </w:r>
        <w:r w:rsidR="001817A4">
          <w:rPr>
            <w:noProof/>
            <w:webHidden/>
          </w:rPr>
          <w:t>25</w:t>
        </w:r>
        <w:r>
          <w:rPr>
            <w:noProof/>
            <w:webHidden/>
          </w:rPr>
          <w:fldChar w:fldCharType="end"/>
        </w:r>
      </w:hyperlink>
    </w:p>
    <w:p w:rsidR="00FC3734" w:rsidRDefault="004B32AC">
      <w:pPr>
        <w:pStyle w:val="TableofFigures"/>
        <w:tabs>
          <w:tab w:val="right" w:leader="dot" w:pos="9350"/>
        </w:tabs>
      </w:pPr>
      <w:r>
        <w:fldChar w:fldCharType="end"/>
      </w:r>
    </w:p>
    <w:p w:rsidR="00FC3734" w:rsidRDefault="00FC3734">
      <w:pPr>
        <w:pStyle w:val="TableofFigures"/>
        <w:tabs>
          <w:tab w:val="right" w:leader="dot" w:pos="9350"/>
        </w:tabs>
      </w:pPr>
    </w:p>
    <w:p w:rsidR="00FC3734" w:rsidRDefault="00FC3734" w:rsidP="00FC3734">
      <w:pPr>
        <w:pStyle w:val="Heading1"/>
        <w:numPr>
          <w:ilvl w:val="0"/>
          <w:numId w:val="0"/>
        </w:numPr>
        <w:jc w:val="left"/>
      </w:pPr>
      <w:bookmarkStart w:id="2" w:name="_Toc303772441"/>
      <w:r>
        <w:t>List of Annexes</w:t>
      </w:r>
      <w:bookmarkEnd w:id="2"/>
    </w:p>
    <w:p w:rsidR="00FC3734" w:rsidRDefault="00FC3734">
      <w:pPr>
        <w:pStyle w:val="TableofFigures"/>
        <w:tabs>
          <w:tab w:val="right" w:leader="dot" w:pos="9350"/>
        </w:tabs>
      </w:pPr>
    </w:p>
    <w:p w:rsidR="00FC3734" w:rsidRDefault="004B32AC">
      <w:pPr>
        <w:pStyle w:val="TableofFigures"/>
        <w:tabs>
          <w:tab w:val="right" w:leader="dot" w:pos="9350"/>
        </w:tabs>
        <w:rPr>
          <w:noProof/>
        </w:rPr>
      </w:pPr>
      <w:r>
        <w:fldChar w:fldCharType="begin"/>
      </w:r>
      <w:r w:rsidR="00FC3734">
        <w:instrText xml:space="preserve"> TOC \h \z \c "ANNEX" </w:instrText>
      </w:r>
      <w:r>
        <w:fldChar w:fldCharType="separate"/>
      </w:r>
      <w:hyperlink w:anchor="_Toc288481587" w:history="1">
        <w:r w:rsidR="00FC3734" w:rsidRPr="007544EE">
          <w:rPr>
            <w:rStyle w:val="Hyperlink"/>
            <w:noProof/>
          </w:rPr>
          <w:t>ANNEX A - Terms of Reference EPTSI Mid-term Evaluation</w:t>
        </w:r>
        <w:r w:rsidR="00FC3734">
          <w:rPr>
            <w:noProof/>
            <w:webHidden/>
          </w:rPr>
          <w:tab/>
        </w:r>
        <w:r>
          <w:rPr>
            <w:noProof/>
            <w:webHidden/>
          </w:rPr>
          <w:fldChar w:fldCharType="begin"/>
        </w:r>
        <w:r w:rsidR="00FC3734">
          <w:rPr>
            <w:noProof/>
            <w:webHidden/>
          </w:rPr>
          <w:instrText xml:space="preserve"> PAGEREF _Toc288481587 \h </w:instrText>
        </w:r>
        <w:r>
          <w:rPr>
            <w:noProof/>
            <w:webHidden/>
          </w:rPr>
        </w:r>
        <w:r>
          <w:rPr>
            <w:noProof/>
            <w:webHidden/>
          </w:rPr>
          <w:fldChar w:fldCharType="separate"/>
        </w:r>
        <w:r w:rsidR="001817A4">
          <w:rPr>
            <w:noProof/>
            <w:webHidden/>
          </w:rPr>
          <w:t>49</w:t>
        </w:r>
        <w:r>
          <w:rPr>
            <w:noProof/>
            <w:webHidden/>
          </w:rPr>
          <w:fldChar w:fldCharType="end"/>
        </w:r>
      </w:hyperlink>
    </w:p>
    <w:p w:rsidR="00FC3734" w:rsidRDefault="004B32AC">
      <w:pPr>
        <w:pStyle w:val="TableofFigures"/>
        <w:tabs>
          <w:tab w:val="right" w:leader="dot" w:pos="9350"/>
        </w:tabs>
        <w:rPr>
          <w:noProof/>
        </w:rPr>
      </w:pPr>
      <w:hyperlink w:anchor="_Toc288481588" w:history="1">
        <w:r w:rsidR="00FC3734" w:rsidRPr="007544EE">
          <w:rPr>
            <w:rStyle w:val="Hyperlink"/>
            <w:noProof/>
          </w:rPr>
          <w:t>ANNEX B – List of Documents and Reports Reviewed</w:t>
        </w:r>
        <w:r w:rsidR="00FC3734">
          <w:rPr>
            <w:noProof/>
            <w:webHidden/>
          </w:rPr>
          <w:tab/>
        </w:r>
        <w:r>
          <w:rPr>
            <w:noProof/>
            <w:webHidden/>
          </w:rPr>
          <w:fldChar w:fldCharType="begin"/>
        </w:r>
        <w:r w:rsidR="00FC3734">
          <w:rPr>
            <w:noProof/>
            <w:webHidden/>
          </w:rPr>
          <w:instrText xml:space="preserve"> PAGEREF _Toc288481588 \h </w:instrText>
        </w:r>
        <w:r>
          <w:rPr>
            <w:noProof/>
            <w:webHidden/>
          </w:rPr>
        </w:r>
        <w:r>
          <w:rPr>
            <w:noProof/>
            <w:webHidden/>
          </w:rPr>
          <w:fldChar w:fldCharType="separate"/>
        </w:r>
        <w:r w:rsidR="001817A4">
          <w:rPr>
            <w:noProof/>
            <w:webHidden/>
          </w:rPr>
          <w:t>57</w:t>
        </w:r>
        <w:r>
          <w:rPr>
            <w:noProof/>
            <w:webHidden/>
          </w:rPr>
          <w:fldChar w:fldCharType="end"/>
        </w:r>
      </w:hyperlink>
    </w:p>
    <w:p w:rsidR="00FC3734" w:rsidRDefault="004B32AC">
      <w:pPr>
        <w:pStyle w:val="TableofFigures"/>
        <w:tabs>
          <w:tab w:val="right" w:leader="dot" w:pos="9350"/>
        </w:tabs>
        <w:rPr>
          <w:noProof/>
        </w:rPr>
      </w:pPr>
      <w:hyperlink w:anchor="_Toc288481589" w:history="1">
        <w:r w:rsidR="00FC3734" w:rsidRPr="007544EE">
          <w:rPr>
            <w:rStyle w:val="Hyperlink"/>
            <w:noProof/>
          </w:rPr>
          <w:t>ANNEX C - List of Consultees</w:t>
        </w:r>
        <w:r w:rsidR="00FC3734">
          <w:rPr>
            <w:noProof/>
            <w:webHidden/>
          </w:rPr>
          <w:tab/>
        </w:r>
        <w:r>
          <w:rPr>
            <w:noProof/>
            <w:webHidden/>
          </w:rPr>
          <w:fldChar w:fldCharType="begin"/>
        </w:r>
        <w:r w:rsidR="00FC3734">
          <w:rPr>
            <w:noProof/>
            <w:webHidden/>
          </w:rPr>
          <w:instrText xml:space="preserve"> PAGEREF _Toc288481589 \h </w:instrText>
        </w:r>
        <w:r>
          <w:rPr>
            <w:noProof/>
            <w:webHidden/>
          </w:rPr>
        </w:r>
        <w:r>
          <w:rPr>
            <w:noProof/>
            <w:webHidden/>
          </w:rPr>
          <w:fldChar w:fldCharType="separate"/>
        </w:r>
        <w:r w:rsidR="001817A4">
          <w:rPr>
            <w:noProof/>
            <w:webHidden/>
          </w:rPr>
          <w:t>58</w:t>
        </w:r>
        <w:r>
          <w:rPr>
            <w:noProof/>
            <w:webHidden/>
          </w:rPr>
          <w:fldChar w:fldCharType="end"/>
        </w:r>
      </w:hyperlink>
    </w:p>
    <w:p w:rsidR="00FC3734" w:rsidRDefault="004B32AC">
      <w:pPr>
        <w:pStyle w:val="TableofFigures"/>
        <w:tabs>
          <w:tab w:val="right" w:leader="dot" w:pos="9350"/>
        </w:tabs>
        <w:rPr>
          <w:noProof/>
        </w:rPr>
      </w:pPr>
      <w:hyperlink w:anchor="_Toc288481590" w:history="1">
        <w:r w:rsidR="00FC3734" w:rsidRPr="007544EE">
          <w:rPr>
            <w:rStyle w:val="Hyperlink"/>
            <w:noProof/>
          </w:rPr>
          <w:t>ANNEX D – OUTPUT 1 Matrix of Achievements</w:t>
        </w:r>
        <w:r w:rsidR="00FC3734">
          <w:rPr>
            <w:noProof/>
            <w:webHidden/>
          </w:rPr>
          <w:tab/>
        </w:r>
        <w:r w:rsidR="005A6278">
          <w:rPr>
            <w:noProof/>
            <w:webHidden/>
          </w:rPr>
          <w:t>52</w:t>
        </w:r>
      </w:hyperlink>
    </w:p>
    <w:p w:rsidR="00FC3734" w:rsidRDefault="004B32AC">
      <w:pPr>
        <w:pStyle w:val="TableofFigures"/>
        <w:tabs>
          <w:tab w:val="right" w:leader="dot" w:pos="9350"/>
        </w:tabs>
        <w:rPr>
          <w:noProof/>
        </w:rPr>
      </w:pPr>
      <w:hyperlink w:anchor="_Toc288481591" w:history="1">
        <w:r w:rsidR="00FC3734" w:rsidRPr="007544EE">
          <w:rPr>
            <w:rStyle w:val="Hyperlink"/>
            <w:noProof/>
          </w:rPr>
          <w:t>ANNEX E - OUTPUT 2 Matrix of Achievements</w:t>
        </w:r>
        <w:r w:rsidR="00FC3734">
          <w:rPr>
            <w:noProof/>
            <w:webHidden/>
          </w:rPr>
          <w:tab/>
        </w:r>
        <w:r>
          <w:rPr>
            <w:noProof/>
            <w:webHidden/>
          </w:rPr>
          <w:fldChar w:fldCharType="begin"/>
        </w:r>
        <w:r w:rsidR="00FC3734">
          <w:rPr>
            <w:noProof/>
            <w:webHidden/>
          </w:rPr>
          <w:instrText xml:space="preserve"> PAGEREF _Toc288481591 \h </w:instrText>
        </w:r>
        <w:r>
          <w:rPr>
            <w:noProof/>
            <w:webHidden/>
          </w:rPr>
        </w:r>
        <w:r>
          <w:rPr>
            <w:noProof/>
            <w:webHidden/>
          </w:rPr>
          <w:fldChar w:fldCharType="separate"/>
        </w:r>
        <w:r w:rsidR="001817A4">
          <w:rPr>
            <w:noProof/>
            <w:webHidden/>
          </w:rPr>
          <w:t>4</w:t>
        </w:r>
        <w:r>
          <w:rPr>
            <w:noProof/>
            <w:webHidden/>
          </w:rPr>
          <w:fldChar w:fldCharType="end"/>
        </w:r>
      </w:hyperlink>
      <w:r w:rsidR="005A6278">
        <w:rPr>
          <w:noProof/>
        </w:rPr>
        <w:t>6</w:t>
      </w:r>
    </w:p>
    <w:p w:rsidR="00FC3734" w:rsidRDefault="004B32AC">
      <w:pPr>
        <w:pStyle w:val="TableofFigures"/>
        <w:tabs>
          <w:tab w:val="right" w:leader="dot" w:pos="9350"/>
        </w:tabs>
        <w:rPr>
          <w:noProof/>
        </w:rPr>
      </w:pPr>
      <w:hyperlink w:anchor="_Toc288481592" w:history="1">
        <w:r w:rsidR="00FC3734" w:rsidRPr="007544EE">
          <w:rPr>
            <w:rStyle w:val="Hyperlink"/>
            <w:noProof/>
          </w:rPr>
          <w:t>ANNEX F - OUPUT 3 Matrix of Achievements</w:t>
        </w:r>
        <w:r w:rsidR="00FC3734">
          <w:rPr>
            <w:noProof/>
            <w:webHidden/>
          </w:rPr>
          <w:tab/>
        </w:r>
        <w:r w:rsidR="005A6278">
          <w:rPr>
            <w:noProof/>
            <w:webHidden/>
          </w:rPr>
          <w:t>58</w:t>
        </w:r>
      </w:hyperlink>
    </w:p>
    <w:p w:rsidR="00FC3734" w:rsidRDefault="004B32AC">
      <w:pPr>
        <w:pStyle w:val="TableofFigures"/>
        <w:tabs>
          <w:tab w:val="right" w:leader="dot" w:pos="9350"/>
        </w:tabs>
        <w:rPr>
          <w:noProof/>
        </w:rPr>
      </w:pPr>
      <w:hyperlink w:anchor="_Toc288481593" w:history="1">
        <w:r w:rsidR="00FC3734" w:rsidRPr="007544EE">
          <w:rPr>
            <w:rStyle w:val="Hyperlink"/>
            <w:noProof/>
          </w:rPr>
          <w:t>ANNEX G  - Matrix of All CBO Projects</w:t>
        </w:r>
        <w:r w:rsidR="00FC3734">
          <w:rPr>
            <w:noProof/>
            <w:webHidden/>
          </w:rPr>
          <w:tab/>
        </w:r>
        <w:r w:rsidR="005A6278">
          <w:rPr>
            <w:noProof/>
            <w:webHidden/>
          </w:rPr>
          <w:t>59</w:t>
        </w:r>
      </w:hyperlink>
    </w:p>
    <w:p w:rsidR="00FC3734" w:rsidRDefault="004B32AC">
      <w:pPr>
        <w:pStyle w:val="TableofFigures"/>
        <w:tabs>
          <w:tab w:val="right" w:leader="dot" w:pos="9350"/>
        </w:tabs>
        <w:rPr>
          <w:noProof/>
        </w:rPr>
      </w:pPr>
      <w:hyperlink w:anchor="_Toc288481594" w:history="1">
        <w:r w:rsidR="00FC3734" w:rsidRPr="007544EE">
          <w:rPr>
            <w:rStyle w:val="Hyperlink"/>
            <w:noProof/>
          </w:rPr>
          <w:t>ANNEX H - Matrix Showing Status of Projects Implemented By SFCD  in Region 6</w:t>
        </w:r>
        <w:r w:rsidR="00FC3734">
          <w:rPr>
            <w:noProof/>
            <w:webHidden/>
          </w:rPr>
          <w:tab/>
        </w:r>
        <w:r w:rsidR="005A6278">
          <w:rPr>
            <w:noProof/>
            <w:webHidden/>
          </w:rPr>
          <w:t>61</w:t>
        </w:r>
      </w:hyperlink>
    </w:p>
    <w:p w:rsidR="001036F0" w:rsidRDefault="004B32AC" w:rsidP="00024D0C">
      <w:r>
        <w:fldChar w:fldCharType="end"/>
      </w:r>
    </w:p>
    <w:p w:rsidR="001036F0" w:rsidRDefault="001036F0" w:rsidP="00024D0C"/>
    <w:p w:rsidR="001036F0" w:rsidRPr="001036F0" w:rsidRDefault="001036F0" w:rsidP="00024D0C">
      <w:pPr>
        <w:rPr>
          <w:b/>
          <w:u w:val="single"/>
        </w:rPr>
      </w:pPr>
      <w:r w:rsidRPr="001036F0">
        <w:rPr>
          <w:b/>
          <w:u w:val="single"/>
        </w:rPr>
        <w:t>List of Figures</w:t>
      </w:r>
    </w:p>
    <w:p w:rsidR="001036F0" w:rsidRDefault="001036F0" w:rsidP="00024D0C"/>
    <w:p w:rsidR="00FC3734" w:rsidRDefault="001036F0" w:rsidP="00024D0C">
      <w:r>
        <w:t>Figure 1:</w:t>
      </w:r>
      <w:r>
        <w:tab/>
        <w:t>The Evaluation Approach</w:t>
      </w:r>
      <w:r w:rsidR="005A6278">
        <w:tab/>
        <w:t xml:space="preserve">           </w:t>
      </w:r>
      <w:r w:rsidR="005A6278">
        <w:tab/>
      </w:r>
      <w:r w:rsidR="005A6278">
        <w:tab/>
      </w:r>
      <w:r w:rsidR="005A6278">
        <w:tab/>
      </w:r>
      <w:r w:rsidR="005A6278">
        <w:tab/>
      </w:r>
      <w:r w:rsidR="005A6278">
        <w:tab/>
        <w:t xml:space="preserve">   </w:t>
      </w:r>
      <w:r w:rsidR="001817A4">
        <w:t xml:space="preserve">          </w:t>
      </w:r>
      <w:r w:rsidR="005A6278">
        <w:t xml:space="preserve"> </w:t>
      </w:r>
      <w:r w:rsidR="001817A4">
        <w:t>17</w:t>
      </w:r>
      <w:r w:rsidR="000536E8">
        <w:br w:type="page"/>
      </w:r>
    </w:p>
    <w:p w:rsidR="00A4199A" w:rsidRPr="006B171D" w:rsidRDefault="003819FE" w:rsidP="00024D0C">
      <w:pPr>
        <w:rPr>
          <w:b/>
        </w:rPr>
      </w:pPr>
      <w:r w:rsidRPr="006B171D">
        <w:rPr>
          <w:b/>
        </w:rPr>
        <w:lastRenderedPageBreak/>
        <w:t>LIST OF ACRONYMNS AND ABBREVIATIONS</w:t>
      </w:r>
    </w:p>
    <w:p w:rsidR="003819FE" w:rsidRDefault="003819FE" w:rsidP="003819FE"/>
    <w:p w:rsidR="001036F0" w:rsidRDefault="001036F0" w:rsidP="000B7CB5">
      <w:pPr>
        <w:numPr>
          <w:ilvl w:val="0"/>
          <w:numId w:val="4"/>
        </w:numPr>
        <w:tabs>
          <w:tab w:val="left" w:pos="567"/>
          <w:tab w:val="left" w:pos="2268"/>
          <w:tab w:val="left" w:pos="2835"/>
        </w:tabs>
      </w:pPr>
      <w:r>
        <w:t>AVC</w:t>
      </w:r>
      <w:r>
        <w:tab/>
        <w:t>-</w:t>
      </w:r>
      <w:r>
        <w:tab/>
        <w:t>Amerindian Village Councils</w:t>
      </w:r>
    </w:p>
    <w:p w:rsidR="001036F0" w:rsidRDefault="001036F0" w:rsidP="000B7CB5">
      <w:pPr>
        <w:numPr>
          <w:ilvl w:val="0"/>
          <w:numId w:val="4"/>
        </w:numPr>
        <w:tabs>
          <w:tab w:val="left" w:pos="567"/>
          <w:tab w:val="left" w:pos="2268"/>
          <w:tab w:val="left" w:pos="2835"/>
        </w:tabs>
      </w:pPr>
      <w:r>
        <w:t>AWP</w:t>
      </w:r>
      <w:r>
        <w:tab/>
        <w:t>-</w:t>
      </w:r>
      <w:r>
        <w:tab/>
        <w:t>Annual Work Plans</w:t>
      </w:r>
    </w:p>
    <w:p w:rsidR="006B171D" w:rsidRDefault="006B171D" w:rsidP="000B7CB5">
      <w:pPr>
        <w:numPr>
          <w:ilvl w:val="0"/>
          <w:numId w:val="4"/>
        </w:numPr>
        <w:tabs>
          <w:tab w:val="left" w:pos="567"/>
          <w:tab w:val="left" w:pos="2268"/>
          <w:tab w:val="left" w:pos="2835"/>
        </w:tabs>
      </w:pPr>
      <w:r>
        <w:t>BCPR</w:t>
      </w:r>
      <w:r>
        <w:tab/>
        <w:t>-</w:t>
      </w:r>
      <w:r>
        <w:tab/>
        <w:t>Bureau for Crisis Prevention and Recovery</w:t>
      </w:r>
    </w:p>
    <w:p w:rsidR="001036F0" w:rsidRDefault="001036F0" w:rsidP="000B7CB5">
      <w:pPr>
        <w:numPr>
          <w:ilvl w:val="0"/>
          <w:numId w:val="4"/>
        </w:numPr>
        <w:tabs>
          <w:tab w:val="left" w:pos="567"/>
          <w:tab w:val="left" w:pos="2268"/>
          <w:tab w:val="left" w:pos="2835"/>
        </w:tabs>
      </w:pPr>
      <w:r>
        <w:t>BIT</w:t>
      </w:r>
      <w:r>
        <w:tab/>
        <w:t>-</w:t>
      </w:r>
      <w:r>
        <w:tab/>
        <w:t>Board of Industrial Training</w:t>
      </w:r>
    </w:p>
    <w:p w:rsidR="006B171D" w:rsidRDefault="006B171D" w:rsidP="000B7CB5">
      <w:pPr>
        <w:numPr>
          <w:ilvl w:val="0"/>
          <w:numId w:val="4"/>
        </w:numPr>
        <w:tabs>
          <w:tab w:val="left" w:pos="567"/>
          <w:tab w:val="left" w:pos="2268"/>
          <w:tab w:val="left" w:pos="2835"/>
        </w:tabs>
      </w:pPr>
      <w:r>
        <w:t>CBOs</w:t>
      </w:r>
      <w:r>
        <w:tab/>
        <w:t>-</w:t>
      </w:r>
      <w:r>
        <w:tab/>
        <w:t>Community-based Organisations</w:t>
      </w:r>
    </w:p>
    <w:p w:rsidR="006B171D" w:rsidRDefault="006B171D" w:rsidP="000B7CB5">
      <w:pPr>
        <w:numPr>
          <w:ilvl w:val="0"/>
          <w:numId w:val="4"/>
        </w:numPr>
        <w:tabs>
          <w:tab w:val="left" w:pos="567"/>
          <w:tab w:val="left" w:pos="2268"/>
          <w:tab w:val="left" w:pos="2835"/>
        </w:tabs>
      </w:pPr>
      <w:r>
        <w:t>CIDA</w:t>
      </w:r>
      <w:r>
        <w:tab/>
        <w:t>-</w:t>
      </w:r>
      <w:r>
        <w:tab/>
        <w:t>Canadian International Development Agency</w:t>
      </w:r>
    </w:p>
    <w:p w:rsidR="006B171D" w:rsidRDefault="006B171D" w:rsidP="000B7CB5">
      <w:pPr>
        <w:numPr>
          <w:ilvl w:val="0"/>
          <w:numId w:val="4"/>
        </w:numPr>
        <w:tabs>
          <w:tab w:val="left" w:pos="567"/>
          <w:tab w:val="left" w:pos="2268"/>
          <w:tab w:val="left" w:pos="2835"/>
        </w:tabs>
      </w:pPr>
      <w:r>
        <w:t>CPAP</w:t>
      </w:r>
      <w:r>
        <w:tab/>
        <w:t>-</w:t>
      </w:r>
      <w:r>
        <w:tab/>
        <w:t>Country Programme and Action Plan</w:t>
      </w:r>
    </w:p>
    <w:p w:rsidR="00BF68B9" w:rsidRDefault="00BF68B9" w:rsidP="000B7CB5">
      <w:pPr>
        <w:numPr>
          <w:ilvl w:val="0"/>
          <w:numId w:val="4"/>
        </w:numPr>
        <w:tabs>
          <w:tab w:val="left" w:pos="567"/>
          <w:tab w:val="left" w:pos="2268"/>
          <w:tab w:val="left" w:pos="2835"/>
        </w:tabs>
      </w:pPr>
      <w:r>
        <w:t>CSOs</w:t>
      </w:r>
      <w:r>
        <w:tab/>
        <w:t xml:space="preserve">- </w:t>
      </w:r>
      <w:r>
        <w:tab/>
        <w:t xml:space="preserve">Civil Society Organisations </w:t>
      </w:r>
    </w:p>
    <w:p w:rsidR="006B171D" w:rsidRDefault="006B171D" w:rsidP="000B7CB5">
      <w:pPr>
        <w:numPr>
          <w:ilvl w:val="0"/>
          <w:numId w:val="4"/>
        </w:numPr>
        <w:tabs>
          <w:tab w:val="left" w:pos="567"/>
          <w:tab w:val="left" w:pos="2268"/>
          <w:tab w:val="left" w:pos="2835"/>
        </w:tabs>
      </w:pPr>
      <w:r>
        <w:t>DFID</w:t>
      </w:r>
      <w:r>
        <w:tab/>
        <w:t>-</w:t>
      </w:r>
      <w:r>
        <w:tab/>
        <w:t>Department for International Development</w:t>
      </w:r>
    </w:p>
    <w:p w:rsidR="001036F0" w:rsidRDefault="001036F0" w:rsidP="000B7CB5">
      <w:pPr>
        <w:numPr>
          <w:ilvl w:val="0"/>
          <w:numId w:val="4"/>
        </w:numPr>
        <w:tabs>
          <w:tab w:val="left" w:pos="567"/>
          <w:tab w:val="left" w:pos="2268"/>
          <w:tab w:val="left" w:pos="2835"/>
        </w:tabs>
      </w:pPr>
      <w:r>
        <w:t>DIM</w:t>
      </w:r>
      <w:r>
        <w:tab/>
        <w:t>-</w:t>
      </w:r>
      <w:r>
        <w:tab/>
        <w:t>Direct Implementation Modality</w:t>
      </w:r>
    </w:p>
    <w:p w:rsidR="006B171D" w:rsidRDefault="006B171D" w:rsidP="000B7CB5">
      <w:pPr>
        <w:numPr>
          <w:ilvl w:val="0"/>
          <w:numId w:val="4"/>
        </w:numPr>
        <w:tabs>
          <w:tab w:val="left" w:pos="567"/>
          <w:tab w:val="left" w:pos="2268"/>
          <w:tab w:val="left" w:pos="2835"/>
        </w:tabs>
      </w:pPr>
      <w:r>
        <w:t>DPA</w:t>
      </w:r>
      <w:r>
        <w:tab/>
        <w:t>-</w:t>
      </w:r>
      <w:r>
        <w:tab/>
        <w:t>Department of Political Affairs</w:t>
      </w:r>
    </w:p>
    <w:p w:rsidR="001036F0" w:rsidRDefault="001036F0" w:rsidP="000B7CB5">
      <w:pPr>
        <w:numPr>
          <w:ilvl w:val="0"/>
          <w:numId w:val="4"/>
        </w:numPr>
        <w:tabs>
          <w:tab w:val="left" w:pos="567"/>
          <w:tab w:val="left" w:pos="2268"/>
          <w:tab w:val="left" w:pos="2835"/>
        </w:tabs>
      </w:pPr>
      <w:r>
        <w:t>DRR</w:t>
      </w:r>
      <w:r>
        <w:tab/>
        <w:t>-</w:t>
      </w:r>
      <w:r>
        <w:tab/>
        <w:t>Deputy Resident Representative</w:t>
      </w:r>
    </w:p>
    <w:p w:rsidR="003819FE" w:rsidRDefault="003819FE" w:rsidP="000B7CB5">
      <w:pPr>
        <w:numPr>
          <w:ilvl w:val="0"/>
          <w:numId w:val="4"/>
        </w:numPr>
        <w:tabs>
          <w:tab w:val="left" w:pos="567"/>
          <w:tab w:val="left" w:pos="2268"/>
          <w:tab w:val="left" w:pos="2835"/>
        </w:tabs>
      </w:pPr>
      <w:r>
        <w:t xml:space="preserve">EPTSI </w:t>
      </w:r>
      <w:r>
        <w:tab/>
        <w:t xml:space="preserve">- </w:t>
      </w:r>
      <w:r>
        <w:tab/>
        <w:t>Enhanced Public Trust, Security and Inclusion</w:t>
      </w:r>
    </w:p>
    <w:p w:rsidR="006B171D" w:rsidRDefault="006B171D" w:rsidP="000B7CB5">
      <w:pPr>
        <w:numPr>
          <w:ilvl w:val="0"/>
          <w:numId w:val="4"/>
        </w:numPr>
        <w:tabs>
          <w:tab w:val="left" w:pos="567"/>
          <w:tab w:val="left" w:pos="2268"/>
          <w:tab w:val="left" w:pos="2835"/>
        </w:tabs>
      </w:pPr>
      <w:r>
        <w:t>EU</w:t>
      </w:r>
      <w:r>
        <w:tab/>
        <w:t>-</w:t>
      </w:r>
      <w:r>
        <w:tab/>
        <w:t>European Union</w:t>
      </w:r>
    </w:p>
    <w:p w:rsidR="003819FE" w:rsidRDefault="003819FE" w:rsidP="000B7CB5">
      <w:pPr>
        <w:numPr>
          <w:ilvl w:val="0"/>
          <w:numId w:val="4"/>
        </w:numPr>
        <w:tabs>
          <w:tab w:val="left" w:pos="567"/>
          <w:tab w:val="left" w:pos="2268"/>
          <w:tab w:val="left" w:pos="2835"/>
        </w:tabs>
      </w:pPr>
      <w:r>
        <w:t>GoG</w:t>
      </w:r>
      <w:r>
        <w:tab/>
        <w:t>-</w:t>
      </w:r>
      <w:r>
        <w:tab/>
        <w:t>Government of Guyana</w:t>
      </w:r>
    </w:p>
    <w:p w:rsidR="00E80755" w:rsidRDefault="00E80755" w:rsidP="000B7CB5">
      <w:pPr>
        <w:numPr>
          <w:ilvl w:val="0"/>
          <w:numId w:val="4"/>
        </w:numPr>
        <w:tabs>
          <w:tab w:val="left" w:pos="567"/>
          <w:tab w:val="left" w:pos="2268"/>
          <w:tab w:val="left" w:pos="2835"/>
        </w:tabs>
      </w:pPr>
      <w:r>
        <w:t>IPs</w:t>
      </w:r>
      <w:r>
        <w:tab/>
        <w:t>-</w:t>
      </w:r>
      <w:r>
        <w:tab/>
        <w:t xml:space="preserve">Implementing Partners </w:t>
      </w:r>
    </w:p>
    <w:p w:rsidR="006B171D" w:rsidRDefault="006B171D" w:rsidP="000B7CB5">
      <w:pPr>
        <w:numPr>
          <w:ilvl w:val="0"/>
          <w:numId w:val="4"/>
        </w:numPr>
        <w:tabs>
          <w:tab w:val="left" w:pos="567"/>
          <w:tab w:val="left" w:pos="2268"/>
          <w:tab w:val="left" w:pos="2835"/>
        </w:tabs>
      </w:pPr>
      <w:r>
        <w:t>LCDS</w:t>
      </w:r>
      <w:r>
        <w:tab/>
        <w:t>-</w:t>
      </w:r>
      <w:r>
        <w:tab/>
        <w:t>Low Carbon Development Strategy</w:t>
      </w:r>
    </w:p>
    <w:p w:rsidR="00B0470F" w:rsidRDefault="00B0470F" w:rsidP="000B7CB5">
      <w:pPr>
        <w:numPr>
          <w:ilvl w:val="0"/>
          <w:numId w:val="4"/>
        </w:numPr>
        <w:tabs>
          <w:tab w:val="left" w:pos="567"/>
          <w:tab w:val="left" w:pos="2268"/>
          <w:tab w:val="left" w:pos="2835"/>
        </w:tabs>
      </w:pPr>
      <w:r>
        <w:t>MCYS</w:t>
      </w:r>
      <w:r>
        <w:tab/>
        <w:t>-</w:t>
      </w:r>
      <w:r>
        <w:tab/>
        <w:t>Ministry of Culture, Youth and Sport</w:t>
      </w:r>
    </w:p>
    <w:p w:rsidR="00B0470F" w:rsidRDefault="00066EEE" w:rsidP="000B7CB5">
      <w:pPr>
        <w:numPr>
          <w:ilvl w:val="0"/>
          <w:numId w:val="4"/>
        </w:numPr>
        <w:tabs>
          <w:tab w:val="left" w:pos="567"/>
          <w:tab w:val="left" w:pos="2268"/>
          <w:tab w:val="left" w:pos="2835"/>
        </w:tabs>
      </w:pPr>
      <w:r>
        <w:t>M</w:t>
      </w:r>
      <w:r w:rsidR="00B0470F">
        <w:t>&amp;E</w:t>
      </w:r>
      <w:r w:rsidR="00B0470F">
        <w:tab/>
        <w:t>-</w:t>
      </w:r>
      <w:r w:rsidR="00B0470F">
        <w:tab/>
        <w:t>Monitoring and Evaluation</w:t>
      </w:r>
    </w:p>
    <w:p w:rsidR="00B0470F" w:rsidRDefault="00B0470F" w:rsidP="000B7CB5">
      <w:pPr>
        <w:numPr>
          <w:ilvl w:val="0"/>
          <w:numId w:val="4"/>
        </w:numPr>
        <w:tabs>
          <w:tab w:val="left" w:pos="567"/>
          <w:tab w:val="left" w:pos="2268"/>
          <w:tab w:val="left" w:pos="2835"/>
        </w:tabs>
      </w:pPr>
      <w:r>
        <w:t>M</w:t>
      </w:r>
      <w:r w:rsidR="0000403D">
        <w:t>o</w:t>
      </w:r>
      <w:r>
        <w:t>LG</w:t>
      </w:r>
      <w:r w:rsidR="00066EEE">
        <w:t xml:space="preserve">RD </w:t>
      </w:r>
      <w:r>
        <w:tab/>
        <w:t>-</w:t>
      </w:r>
      <w:r>
        <w:tab/>
        <w:t>Ministry of Local Government</w:t>
      </w:r>
      <w:r w:rsidR="00066EEE">
        <w:t xml:space="preserve"> and Regional Development </w:t>
      </w:r>
    </w:p>
    <w:p w:rsidR="00B0470F" w:rsidRDefault="00B0470F" w:rsidP="000B7CB5">
      <w:pPr>
        <w:numPr>
          <w:ilvl w:val="0"/>
          <w:numId w:val="4"/>
        </w:numPr>
        <w:tabs>
          <w:tab w:val="left" w:pos="567"/>
          <w:tab w:val="left" w:pos="2268"/>
          <w:tab w:val="left" w:pos="2835"/>
        </w:tabs>
      </w:pPr>
      <w:r>
        <w:t>MLHS</w:t>
      </w:r>
      <w:r w:rsidR="00066EEE">
        <w:t>SS</w:t>
      </w:r>
      <w:r>
        <w:tab/>
        <w:t>-</w:t>
      </w:r>
      <w:r>
        <w:tab/>
        <w:t xml:space="preserve">Ministry of Labour, Human </w:t>
      </w:r>
      <w:r w:rsidR="00066EEE">
        <w:t xml:space="preserve">Services </w:t>
      </w:r>
      <w:r>
        <w:t>and Social Security</w:t>
      </w:r>
    </w:p>
    <w:p w:rsidR="001036F0" w:rsidRDefault="001036F0" w:rsidP="000B7CB5">
      <w:pPr>
        <w:numPr>
          <w:ilvl w:val="0"/>
          <w:numId w:val="4"/>
        </w:numPr>
        <w:tabs>
          <w:tab w:val="left" w:pos="567"/>
          <w:tab w:val="left" w:pos="2268"/>
          <w:tab w:val="left" w:pos="2835"/>
        </w:tabs>
      </w:pPr>
      <w:r>
        <w:t>MoHA</w:t>
      </w:r>
      <w:r>
        <w:tab/>
        <w:t>-</w:t>
      </w:r>
      <w:r>
        <w:tab/>
        <w:t>Ministry of Home Affairs</w:t>
      </w:r>
    </w:p>
    <w:p w:rsidR="008B5C0D" w:rsidRDefault="008B5C0D" w:rsidP="000B7CB5">
      <w:pPr>
        <w:numPr>
          <w:ilvl w:val="0"/>
          <w:numId w:val="4"/>
        </w:numPr>
        <w:tabs>
          <w:tab w:val="left" w:pos="567"/>
          <w:tab w:val="left" w:pos="2268"/>
          <w:tab w:val="left" w:pos="2835"/>
        </w:tabs>
      </w:pPr>
      <w:r>
        <w:t xml:space="preserve">MTE </w:t>
      </w:r>
      <w:r>
        <w:tab/>
        <w:t>-</w:t>
      </w:r>
      <w:r>
        <w:tab/>
        <w:t xml:space="preserve">Mid-Term Evaluation </w:t>
      </w:r>
    </w:p>
    <w:p w:rsidR="001036F0" w:rsidRDefault="001036F0" w:rsidP="000B7CB5">
      <w:pPr>
        <w:numPr>
          <w:ilvl w:val="0"/>
          <w:numId w:val="4"/>
        </w:numPr>
        <w:tabs>
          <w:tab w:val="left" w:pos="567"/>
          <w:tab w:val="left" w:pos="2268"/>
          <w:tab w:val="left" w:pos="2835"/>
        </w:tabs>
      </w:pPr>
      <w:r>
        <w:t>NDC</w:t>
      </w:r>
      <w:r>
        <w:tab/>
        <w:t>-</w:t>
      </w:r>
      <w:r>
        <w:tab/>
        <w:t>Neighbourhood Democratic Councils</w:t>
      </w:r>
    </w:p>
    <w:p w:rsidR="006B171D" w:rsidRDefault="006B171D" w:rsidP="000B7CB5">
      <w:pPr>
        <w:numPr>
          <w:ilvl w:val="0"/>
          <w:numId w:val="4"/>
        </w:numPr>
        <w:tabs>
          <w:tab w:val="left" w:pos="567"/>
          <w:tab w:val="left" w:pos="2268"/>
          <w:tab w:val="left" w:pos="2835"/>
        </w:tabs>
      </w:pPr>
      <w:r>
        <w:t>NDS</w:t>
      </w:r>
      <w:r>
        <w:tab/>
        <w:t>-</w:t>
      </w:r>
      <w:r>
        <w:tab/>
        <w:t>National Development Strategy</w:t>
      </w:r>
    </w:p>
    <w:p w:rsidR="003819FE" w:rsidRDefault="003819FE" w:rsidP="000B7CB5">
      <w:pPr>
        <w:numPr>
          <w:ilvl w:val="0"/>
          <w:numId w:val="4"/>
        </w:numPr>
        <w:tabs>
          <w:tab w:val="left" w:pos="567"/>
          <w:tab w:val="left" w:pos="2268"/>
          <w:tab w:val="left" w:pos="2835"/>
        </w:tabs>
      </w:pPr>
      <w:r>
        <w:t>NGOs</w:t>
      </w:r>
      <w:r>
        <w:tab/>
        <w:t>-</w:t>
      </w:r>
      <w:r>
        <w:tab/>
        <w:t>Non-governmental Organisations</w:t>
      </w:r>
    </w:p>
    <w:p w:rsidR="003819FE" w:rsidRDefault="003819FE" w:rsidP="000B7CB5">
      <w:pPr>
        <w:numPr>
          <w:ilvl w:val="0"/>
          <w:numId w:val="4"/>
        </w:numPr>
        <w:tabs>
          <w:tab w:val="left" w:pos="567"/>
          <w:tab w:val="left" w:pos="2268"/>
          <w:tab w:val="left" w:pos="2835"/>
        </w:tabs>
      </w:pPr>
      <w:r>
        <w:t>NUNV</w:t>
      </w:r>
      <w:r>
        <w:tab/>
        <w:t>-</w:t>
      </w:r>
      <w:r>
        <w:tab/>
        <w:t>National United Nations Volunteer</w:t>
      </w:r>
    </w:p>
    <w:p w:rsidR="001036F0" w:rsidRDefault="001036F0" w:rsidP="000B7CB5">
      <w:pPr>
        <w:numPr>
          <w:ilvl w:val="0"/>
          <w:numId w:val="4"/>
        </w:numPr>
        <w:tabs>
          <w:tab w:val="left" w:pos="567"/>
          <w:tab w:val="left" w:pos="2268"/>
          <w:tab w:val="left" w:pos="2835"/>
        </w:tabs>
      </w:pPr>
      <w:r>
        <w:t>PM</w:t>
      </w:r>
      <w:r>
        <w:tab/>
        <w:t>-</w:t>
      </w:r>
      <w:r>
        <w:tab/>
      </w:r>
      <w:r w:rsidR="0061348F">
        <w:t>Project Manager</w:t>
      </w:r>
    </w:p>
    <w:p w:rsidR="00066EEE" w:rsidRDefault="00066EEE" w:rsidP="000B7CB5">
      <w:pPr>
        <w:numPr>
          <w:ilvl w:val="0"/>
          <w:numId w:val="4"/>
        </w:numPr>
        <w:tabs>
          <w:tab w:val="left" w:pos="567"/>
          <w:tab w:val="left" w:pos="2268"/>
          <w:tab w:val="left" w:pos="2835"/>
        </w:tabs>
      </w:pPr>
      <w:r>
        <w:t>PMU</w:t>
      </w:r>
      <w:r>
        <w:tab/>
        <w:t>-</w:t>
      </w:r>
      <w:r>
        <w:tab/>
        <w:t xml:space="preserve">Project Management Unit </w:t>
      </w:r>
    </w:p>
    <w:p w:rsidR="006B171D" w:rsidRDefault="006B171D" w:rsidP="000B7CB5">
      <w:pPr>
        <w:numPr>
          <w:ilvl w:val="0"/>
          <w:numId w:val="4"/>
        </w:numPr>
        <w:tabs>
          <w:tab w:val="left" w:pos="567"/>
          <w:tab w:val="left" w:pos="2268"/>
          <w:tab w:val="left" w:pos="2835"/>
        </w:tabs>
      </w:pPr>
      <w:r>
        <w:t>PRSP</w:t>
      </w:r>
      <w:r>
        <w:tab/>
        <w:t>-</w:t>
      </w:r>
      <w:r>
        <w:tab/>
        <w:t>Poverty Reduction Strategy Paper</w:t>
      </w:r>
    </w:p>
    <w:p w:rsidR="0061348F" w:rsidRDefault="0061348F" w:rsidP="000B7CB5">
      <w:pPr>
        <w:numPr>
          <w:ilvl w:val="0"/>
          <w:numId w:val="4"/>
        </w:numPr>
        <w:tabs>
          <w:tab w:val="left" w:pos="567"/>
          <w:tab w:val="left" w:pos="2268"/>
          <w:tab w:val="left" w:pos="2835"/>
        </w:tabs>
      </w:pPr>
      <w:r>
        <w:t>PRF</w:t>
      </w:r>
      <w:r>
        <w:tab/>
        <w:t>-</w:t>
      </w:r>
      <w:r>
        <w:tab/>
        <w:t>Project Results Framework</w:t>
      </w:r>
    </w:p>
    <w:p w:rsidR="006B171D" w:rsidRDefault="006B171D" w:rsidP="000B7CB5">
      <w:pPr>
        <w:numPr>
          <w:ilvl w:val="0"/>
          <w:numId w:val="4"/>
        </w:numPr>
        <w:tabs>
          <w:tab w:val="left" w:pos="567"/>
          <w:tab w:val="left" w:pos="2268"/>
          <w:tab w:val="left" w:pos="2835"/>
        </w:tabs>
      </w:pPr>
      <w:r>
        <w:t>RBLAC</w:t>
      </w:r>
      <w:r>
        <w:tab/>
        <w:t>-</w:t>
      </w:r>
      <w:r>
        <w:tab/>
        <w:t>Regional Bureau for Latin American Countries</w:t>
      </w:r>
    </w:p>
    <w:p w:rsidR="0061348F" w:rsidRDefault="0061348F" w:rsidP="000B7CB5">
      <w:pPr>
        <w:numPr>
          <w:ilvl w:val="0"/>
          <w:numId w:val="4"/>
        </w:numPr>
        <w:tabs>
          <w:tab w:val="left" w:pos="567"/>
          <w:tab w:val="left" w:pos="2268"/>
          <w:tab w:val="left" w:pos="2835"/>
        </w:tabs>
      </w:pPr>
      <w:r>
        <w:t>RDC</w:t>
      </w:r>
      <w:r>
        <w:tab/>
        <w:t>-</w:t>
      </w:r>
      <w:r>
        <w:tab/>
        <w:t>Regional Democratic Councils</w:t>
      </w:r>
    </w:p>
    <w:p w:rsidR="00B0470F" w:rsidRDefault="00B0470F" w:rsidP="000B7CB5">
      <w:pPr>
        <w:numPr>
          <w:ilvl w:val="0"/>
          <w:numId w:val="4"/>
        </w:numPr>
        <w:tabs>
          <w:tab w:val="left" w:pos="567"/>
          <w:tab w:val="left" w:pos="2268"/>
          <w:tab w:val="left" w:pos="2835"/>
        </w:tabs>
      </w:pPr>
      <w:r>
        <w:t>RC</w:t>
      </w:r>
      <w:r>
        <w:tab/>
        <w:t>-</w:t>
      </w:r>
      <w:r>
        <w:tab/>
        <w:t>Resident Coordinator</w:t>
      </w:r>
    </w:p>
    <w:p w:rsidR="003819FE" w:rsidRDefault="003819FE" w:rsidP="000B7CB5">
      <w:pPr>
        <w:numPr>
          <w:ilvl w:val="0"/>
          <w:numId w:val="4"/>
        </w:numPr>
        <w:tabs>
          <w:tab w:val="left" w:pos="567"/>
          <w:tab w:val="left" w:pos="2268"/>
          <w:tab w:val="left" w:pos="2835"/>
        </w:tabs>
      </w:pPr>
      <w:r>
        <w:t>SCP</w:t>
      </w:r>
      <w:r>
        <w:tab/>
        <w:t>-</w:t>
      </w:r>
      <w:r>
        <w:tab/>
        <w:t>Social Cohesion Programme</w:t>
      </w:r>
    </w:p>
    <w:p w:rsidR="0061348F" w:rsidRDefault="0061348F" w:rsidP="000B7CB5">
      <w:pPr>
        <w:numPr>
          <w:ilvl w:val="0"/>
          <w:numId w:val="4"/>
        </w:numPr>
        <w:tabs>
          <w:tab w:val="left" w:pos="567"/>
          <w:tab w:val="left" w:pos="2268"/>
          <w:tab w:val="left" w:pos="2835"/>
        </w:tabs>
      </w:pPr>
      <w:r>
        <w:t>SFCD</w:t>
      </w:r>
      <w:r>
        <w:tab/>
        <w:t>-</w:t>
      </w:r>
      <w:r>
        <w:tab/>
        <w:t>St. Francis Community Developers</w:t>
      </w:r>
    </w:p>
    <w:p w:rsidR="0061348F" w:rsidRDefault="0061348F" w:rsidP="000B7CB5">
      <w:pPr>
        <w:numPr>
          <w:ilvl w:val="0"/>
          <w:numId w:val="4"/>
        </w:numPr>
        <w:tabs>
          <w:tab w:val="left" w:pos="567"/>
          <w:tab w:val="left" w:pos="2268"/>
          <w:tab w:val="left" w:pos="2835"/>
        </w:tabs>
      </w:pPr>
      <w:r>
        <w:t>TG</w:t>
      </w:r>
      <w:r>
        <w:tab/>
        <w:t>-</w:t>
      </w:r>
      <w:r>
        <w:tab/>
        <w:t>Thematic Group</w:t>
      </w:r>
    </w:p>
    <w:p w:rsidR="003819FE" w:rsidRDefault="003819FE" w:rsidP="000B7CB5">
      <w:pPr>
        <w:numPr>
          <w:ilvl w:val="0"/>
          <w:numId w:val="4"/>
        </w:numPr>
        <w:tabs>
          <w:tab w:val="left" w:pos="567"/>
          <w:tab w:val="left" w:pos="2268"/>
          <w:tab w:val="left" w:pos="2835"/>
        </w:tabs>
      </w:pPr>
      <w:r>
        <w:t>UN</w:t>
      </w:r>
      <w:r>
        <w:tab/>
        <w:t>-</w:t>
      </w:r>
      <w:r>
        <w:tab/>
        <w:t>United Nations</w:t>
      </w:r>
    </w:p>
    <w:p w:rsidR="00B0470F" w:rsidRDefault="00B0470F" w:rsidP="000B7CB5">
      <w:pPr>
        <w:numPr>
          <w:ilvl w:val="0"/>
          <w:numId w:val="4"/>
        </w:numPr>
        <w:tabs>
          <w:tab w:val="left" w:pos="567"/>
          <w:tab w:val="left" w:pos="2268"/>
          <w:tab w:val="left" w:pos="2835"/>
        </w:tabs>
      </w:pPr>
      <w:r>
        <w:t>UNCT</w:t>
      </w:r>
      <w:r>
        <w:tab/>
        <w:t>-</w:t>
      </w:r>
      <w:r>
        <w:tab/>
        <w:t>United Nations Country Team</w:t>
      </w:r>
    </w:p>
    <w:p w:rsidR="00B0470F" w:rsidRDefault="00B0470F" w:rsidP="000B7CB5">
      <w:pPr>
        <w:numPr>
          <w:ilvl w:val="0"/>
          <w:numId w:val="4"/>
        </w:numPr>
        <w:tabs>
          <w:tab w:val="left" w:pos="567"/>
          <w:tab w:val="left" w:pos="2268"/>
          <w:tab w:val="left" w:pos="2835"/>
        </w:tabs>
      </w:pPr>
      <w:r>
        <w:t>UNDAF</w:t>
      </w:r>
      <w:r>
        <w:tab/>
        <w:t>-</w:t>
      </w:r>
      <w:r>
        <w:tab/>
        <w:t>United Nations Development Assistance Framework</w:t>
      </w:r>
    </w:p>
    <w:p w:rsidR="003819FE" w:rsidRDefault="003819FE" w:rsidP="000B7CB5">
      <w:pPr>
        <w:numPr>
          <w:ilvl w:val="0"/>
          <w:numId w:val="4"/>
        </w:numPr>
        <w:tabs>
          <w:tab w:val="left" w:pos="567"/>
          <w:tab w:val="left" w:pos="2268"/>
          <w:tab w:val="left" w:pos="2835"/>
        </w:tabs>
      </w:pPr>
      <w:r>
        <w:t>UNDP</w:t>
      </w:r>
      <w:r>
        <w:tab/>
        <w:t>-</w:t>
      </w:r>
      <w:r>
        <w:tab/>
        <w:t>United Nations Development Programme</w:t>
      </w:r>
    </w:p>
    <w:p w:rsidR="003819FE" w:rsidRDefault="003819FE" w:rsidP="000B7CB5">
      <w:pPr>
        <w:numPr>
          <w:ilvl w:val="0"/>
          <w:numId w:val="4"/>
        </w:numPr>
        <w:tabs>
          <w:tab w:val="left" w:pos="567"/>
          <w:tab w:val="left" w:pos="2268"/>
          <w:tab w:val="left" w:pos="2835"/>
        </w:tabs>
      </w:pPr>
      <w:r>
        <w:t>UNDP CO</w:t>
      </w:r>
      <w:r>
        <w:tab/>
        <w:t>-</w:t>
      </w:r>
      <w:r>
        <w:tab/>
        <w:t xml:space="preserve">United </w:t>
      </w:r>
      <w:r w:rsidR="00BF70CE">
        <w:t>N</w:t>
      </w:r>
      <w:r>
        <w:t>ations Development Programme Country Office</w:t>
      </w:r>
    </w:p>
    <w:p w:rsidR="006B171D" w:rsidRDefault="006B171D" w:rsidP="000B7CB5">
      <w:pPr>
        <w:numPr>
          <w:ilvl w:val="0"/>
          <w:numId w:val="4"/>
        </w:numPr>
        <w:tabs>
          <w:tab w:val="left" w:pos="567"/>
          <w:tab w:val="left" w:pos="2268"/>
          <w:tab w:val="left" w:pos="2835"/>
        </w:tabs>
      </w:pPr>
      <w:r>
        <w:t>UNEG</w:t>
      </w:r>
      <w:r>
        <w:tab/>
        <w:t>-</w:t>
      </w:r>
      <w:r>
        <w:tab/>
        <w:t xml:space="preserve">United Nations </w:t>
      </w:r>
      <w:r w:rsidR="00B0470F">
        <w:t>Evaluation Guidelines</w:t>
      </w:r>
    </w:p>
    <w:p w:rsidR="006B171D" w:rsidRDefault="006B171D" w:rsidP="000B7CB5">
      <w:pPr>
        <w:numPr>
          <w:ilvl w:val="0"/>
          <w:numId w:val="4"/>
        </w:numPr>
        <w:tabs>
          <w:tab w:val="left" w:pos="567"/>
          <w:tab w:val="left" w:pos="2268"/>
          <w:tab w:val="left" w:pos="2835"/>
        </w:tabs>
      </w:pPr>
      <w:r>
        <w:t>UNFPA CO</w:t>
      </w:r>
      <w:r>
        <w:tab/>
        <w:t>-</w:t>
      </w:r>
      <w:r>
        <w:tab/>
        <w:t>United Nations Fund for Population Activities Country Office</w:t>
      </w:r>
    </w:p>
    <w:p w:rsidR="003819FE" w:rsidRDefault="003819FE" w:rsidP="000B7CB5">
      <w:pPr>
        <w:numPr>
          <w:ilvl w:val="0"/>
          <w:numId w:val="4"/>
        </w:numPr>
        <w:tabs>
          <w:tab w:val="left" w:pos="567"/>
          <w:tab w:val="left" w:pos="2268"/>
          <w:tab w:val="left" w:pos="2835"/>
        </w:tabs>
      </w:pPr>
      <w:smartTag w:uri="urn:schemas-microsoft-com:office:smarttags" w:element="place">
        <w:smartTag w:uri="urn:schemas-microsoft-com:office:smarttags" w:element="City">
          <w:r>
            <w:t>UNICEF</w:t>
          </w:r>
        </w:smartTag>
        <w:r>
          <w:t xml:space="preserve"> </w:t>
        </w:r>
        <w:smartTag w:uri="urn:schemas-microsoft-com:office:smarttags" w:element="State">
          <w:r>
            <w:t>CO</w:t>
          </w:r>
        </w:smartTag>
      </w:smartTag>
      <w:r>
        <w:tab/>
        <w:t>-</w:t>
      </w:r>
      <w:r>
        <w:tab/>
        <w:t>United Nations Children</w:t>
      </w:r>
      <w:r w:rsidR="006B171D">
        <w:t>’</w:t>
      </w:r>
      <w:r>
        <w:t>s Fund Country Office</w:t>
      </w:r>
    </w:p>
    <w:p w:rsidR="00497885" w:rsidRDefault="003819FE" w:rsidP="000B7CB5">
      <w:pPr>
        <w:numPr>
          <w:ilvl w:val="0"/>
          <w:numId w:val="4"/>
        </w:numPr>
        <w:tabs>
          <w:tab w:val="left" w:pos="567"/>
          <w:tab w:val="left" w:pos="2268"/>
          <w:tab w:val="left" w:pos="2835"/>
        </w:tabs>
      </w:pPr>
      <w:r>
        <w:t>UNV</w:t>
      </w:r>
      <w:r>
        <w:tab/>
        <w:t>-</w:t>
      </w:r>
      <w:r>
        <w:tab/>
        <w:t>United Nations Volunteer</w:t>
      </w:r>
    </w:p>
    <w:p w:rsidR="00143B7B" w:rsidRPr="00C443A8" w:rsidRDefault="00497885" w:rsidP="00FC3734">
      <w:pPr>
        <w:pStyle w:val="Heading1"/>
        <w:numPr>
          <w:ilvl w:val="0"/>
          <w:numId w:val="0"/>
        </w:numPr>
        <w:ind w:left="432"/>
        <w:jc w:val="left"/>
      </w:pPr>
      <w:r>
        <w:br w:type="page"/>
      </w:r>
      <w:bookmarkStart w:id="3" w:name="_Toc303772442"/>
      <w:r w:rsidR="00B30AB7" w:rsidRPr="00C443A8">
        <w:lastRenderedPageBreak/>
        <w:t>Acknowledgements</w:t>
      </w:r>
      <w:bookmarkEnd w:id="3"/>
      <w:r w:rsidR="00C443A8">
        <w:tab/>
      </w:r>
    </w:p>
    <w:p w:rsidR="00A4199A" w:rsidRPr="00143B7B" w:rsidRDefault="004B32AC" w:rsidP="00143B7B">
      <w:pPr>
        <w:tabs>
          <w:tab w:val="left" w:pos="700"/>
          <w:tab w:val="left" w:pos="800"/>
          <w:tab w:val="left" w:pos="7900"/>
        </w:tabs>
        <w:spacing w:before="120" w:after="120"/>
        <w:jc w:val="both"/>
        <w:rPr>
          <w:b/>
          <w:bCs/>
        </w:rPr>
      </w:pPr>
      <w:r w:rsidRPr="004B32AC">
        <w:rPr>
          <w:noProof/>
        </w:rPr>
        <w:pict>
          <v:line id="_x0000_s1026" style="position:absolute;left:0;text-align:left;z-index:251655168" from="0,0" to="450pt,0" wrapcoords="1 1 601 1 601 1 1 1 1 1">
            <w10:wrap type="tight"/>
          </v:line>
        </w:pict>
      </w:r>
      <w:r w:rsidR="00A4199A" w:rsidRPr="00677E67">
        <w:t xml:space="preserve">The evaluation team hereby registers </w:t>
      </w:r>
      <w:r w:rsidR="00961710" w:rsidRPr="00677E67">
        <w:t>its thanks and appreciation to t</w:t>
      </w:r>
      <w:r w:rsidR="00A4199A" w:rsidRPr="00677E67">
        <w:t xml:space="preserve">he UNDP Resident Representative, </w:t>
      </w:r>
      <w:r w:rsidR="00AA2B07" w:rsidRPr="00677E67">
        <w:t xml:space="preserve">Senior Government Officials, </w:t>
      </w:r>
      <w:r w:rsidR="00716A96">
        <w:t>D</w:t>
      </w:r>
      <w:r w:rsidR="002E355C" w:rsidRPr="00677E67">
        <w:t xml:space="preserve">evelopment </w:t>
      </w:r>
      <w:r w:rsidR="00716A96">
        <w:t>P</w:t>
      </w:r>
      <w:r w:rsidR="002E355C" w:rsidRPr="00677E67">
        <w:t xml:space="preserve">artners, </w:t>
      </w:r>
      <w:r w:rsidR="00AA2B07" w:rsidRPr="00677E67">
        <w:t>the members of the</w:t>
      </w:r>
      <w:r w:rsidR="00AA2B07">
        <w:t xml:space="preserve"> Outcome and Project Boards, </w:t>
      </w:r>
      <w:r w:rsidR="00A4199A" w:rsidRPr="001C5553">
        <w:t xml:space="preserve">the Programme </w:t>
      </w:r>
      <w:r w:rsidR="00892BEA">
        <w:t>Analyst</w:t>
      </w:r>
      <w:r w:rsidR="002F6D5E">
        <w:t xml:space="preserve"> (Governance)</w:t>
      </w:r>
      <w:r w:rsidR="00AA2B07">
        <w:t>, the Officer in Charge</w:t>
      </w:r>
      <w:r w:rsidR="00892BEA" w:rsidRPr="001C5553">
        <w:t xml:space="preserve"> </w:t>
      </w:r>
      <w:r w:rsidR="002F6D5E">
        <w:t xml:space="preserve">of the </w:t>
      </w:r>
      <w:r w:rsidR="002F6D5E">
        <w:rPr>
          <w:b/>
        </w:rPr>
        <w:t>Enhance</w:t>
      </w:r>
      <w:r w:rsidR="00BF70CE">
        <w:rPr>
          <w:b/>
        </w:rPr>
        <w:t>d</w:t>
      </w:r>
      <w:r w:rsidR="002F6D5E">
        <w:rPr>
          <w:b/>
        </w:rPr>
        <w:t xml:space="preserve"> Public T</w:t>
      </w:r>
      <w:r w:rsidR="002F6D5E" w:rsidRPr="002F6D5E">
        <w:rPr>
          <w:b/>
        </w:rPr>
        <w:t>rust, Security and</w:t>
      </w:r>
      <w:r w:rsidR="002F6D5E">
        <w:t xml:space="preserve"> </w:t>
      </w:r>
      <w:r w:rsidR="002F6D5E" w:rsidRPr="002F6D5E">
        <w:rPr>
          <w:b/>
        </w:rPr>
        <w:t>Inclusion</w:t>
      </w:r>
      <w:r w:rsidR="002F6D5E">
        <w:t xml:space="preserve"> (EPTSI) Project </w:t>
      </w:r>
      <w:r w:rsidR="00A4199A" w:rsidRPr="001C5553">
        <w:t xml:space="preserve">and all members of the PMU, </w:t>
      </w:r>
      <w:r w:rsidR="00AA2B07">
        <w:t>National U</w:t>
      </w:r>
      <w:r w:rsidR="00E75169">
        <w:t>nited Nations Volunteers, Implementing Partners, beneficiaries</w:t>
      </w:r>
      <w:r w:rsidR="00A4199A" w:rsidRPr="001C5553">
        <w:t xml:space="preserve">, and </w:t>
      </w:r>
      <w:r w:rsidR="00C32E28">
        <w:t>the</w:t>
      </w:r>
      <w:r w:rsidR="00A4199A" w:rsidRPr="001C5553">
        <w:t xml:space="preserve"> civil society groups that were interviewed</w:t>
      </w:r>
      <w:r w:rsidR="00961710" w:rsidRPr="001C5553">
        <w:t>,</w:t>
      </w:r>
      <w:r w:rsidR="00A4199A" w:rsidRPr="001C5553">
        <w:t xml:space="preserve"> for the warm reception, cooperation a</w:t>
      </w:r>
      <w:r w:rsidR="00255BA6" w:rsidRPr="001C5553">
        <w:t>nd</w:t>
      </w:r>
      <w:r w:rsidR="00A4199A" w:rsidRPr="001C5553">
        <w:t xml:space="preserve"> objective information provided to the evaluators that formed the basis for this report. Special commendation must be made to the </w:t>
      </w:r>
      <w:r w:rsidR="00AA2B07">
        <w:t xml:space="preserve">Programme Analyst </w:t>
      </w:r>
      <w:r w:rsidR="002F6D5E">
        <w:t xml:space="preserve">(Governance) </w:t>
      </w:r>
      <w:r w:rsidR="00AA2B07">
        <w:t xml:space="preserve">and the </w:t>
      </w:r>
      <w:r w:rsidR="002F6D5E">
        <w:t>Project Management Unit (</w:t>
      </w:r>
      <w:r w:rsidR="00A4199A" w:rsidRPr="001C5553">
        <w:t>PMU</w:t>
      </w:r>
      <w:r w:rsidR="002F6D5E">
        <w:t>)</w:t>
      </w:r>
      <w:r w:rsidR="00A4199A" w:rsidRPr="001C5553">
        <w:t xml:space="preserve"> for the </w:t>
      </w:r>
      <w:r w:rsidR="008B22D6" w:rsidRPr="001C5553">
        <w:t>logistical support and administrative arrangements</w:t>
      </w:r>
      <w:r w:rsidR="00A4199A" w:rsidRPr="001C5553">
        <w:t xml:space="preserve">. </w:t>
      </w:r>
      <w:r w:rsidR="00AA2B07">
        <w:t xml:space="preserve">Our thanks and appreciation </w:t>
      </w:r>
      <w:r w:rsidR="00145C0F">
        <w:t xml:space="preserve">is </w:t>
      </w:r>
      <w:r w:rsidR="00AA2B07">
        <w:t xml:space="preserve">also </w:t>
      </w:r>
      <w:r w:rsidR="00145C0F">
        <w:t xml:space="preserve">expressed </w:t>
      </w:r>
      <w:r w:rsidR="00AA2B07">
        <w:t xml:space="preserve">to </w:t>
      </w:r>
      <w:r w:rsidR="002D6E54">
        <w:t xml:space="preserve">Mr. </w:t>
      </w:r>
      <w:r w:rsidR="00AA2B07">
        <w:t xml:space="preserve">Duke </w:t>
      </w:r>
      <w:r w:rsidR="00BF23B5">
        <w:t>McKenzie</w:t>
      </w:r>
      <w:r w:rsidR="00AA2B07">
        <w:t xml:space="preserve"> and </w:t>
      </w:r>
      <w:r w:rsidR="002D6E54">
        <w:t xml:space="preserve">Mr. </w:t>
      </w:r>
      <w:r w:rsidR="00AA2B07">
        <w:t>Larry</w:t>
      </w:r>
      <w:r w:rsidR="002D6E54">
        <w:t xml:space="preserve"> Griffith</w:t>
      </w:r>
      <w:r w:rsidR="00AA2B07">
        <w:t xml:space="preserve"> </w:t>
      </w:r>
      <w:r w:rsidR="00BF70CE">
        <w:t>who</w:t>
      </w:r>
      <w:r w:rsidR="00AA2B07">
        <w:t xml:space="preserve"> </w:t>
      </w:r>
      <w:r w:rsidR="001C469C">
        <w:t xml:space="preserve">transported </w:t>
      </w:r>
      <w:r w:rsidR="00AA2B07">
        <w:t xml:space="preserve">us and even gave up their weekends to drive us to Regions 6 and 10 respectively. </w:t>
      </w:r>
      <w:r w:rsidR="00A4199A" w:rsidRPr="001C5553">
        <w:t xml:space="preserve">All individuals interviewed </w:t>
      </w:r>
      <w:r w:rsidR="00AA2B07">
        <w:t>are hereby fully acknowledged with appreciation.</w:t>
      </w:r>
    </w:p>
    <w:p w:rsidR="00A4199A" w:rsidRPr="001C5553" w:rsidRDefault="00A71F11">
      <w:pPr>
        <w:pStyle w:val="Header"/>
        <w:tabs>
          <w:tab w:val="clear" w:pos="4320"/>
          <w:tab w:val="clear" w:pos="8640"/>
        </w:tabs>
        <w:spacing w:before="120" w:after="120"/>
        <w:jc w:val="both"/>
      </w:pPr>
      <w:r w:rsidRPr="001C5553">
        <w:t>The team also wishes</w:t>
      </w:r>
      <w:r w:rsidR="00A4199A" w:rsidRPr="001C5553">
        <w:t xml:space="preserve"> to acknowledge</w:t>
      </w:r>
      <w:r w:rsidRPr="001C5553">
        <w:t>,</w:t>
      </w:r>
      <w:r w:rsidR="00A4199A" w:rsidRPr="001C5553">
        <w:t xml:space="preserve"> with thanks</w:t>
      </w:r>
      <w:r w:rsidRPr="001C5553">
        <w:t>,</w:t>
      </w:r>
      <w:r w:rsidR="00A4199A" w:rsidRPr="001C5553">
        <w:t xml:space="preserve"> all sources of information and references alluded to in this report</w:t>
      </w:r>
      <w:r w:rsidR="00E75169">
        <w:t>.</w:t>
      </w:r>
      <w:r w:rsidR="00A4199A" w:rsidRPr="001C5553">
        <w:t xml:space="preserve"> The evaluators however, take responsibility for any error of judgment or misinterpretation of facts in this report.</w:t>
      </w:r>
    </w:p>
    <w:p w:rsidR="008F7727" w:rsidRPr="002D6E54" w:rsidRDefault="00A4199A" w:rsidP="002D6E54">
      <w:pPr>
        <w:pStyle w:val="Heading1"/>
      </w:pPr>
      <w:r w:rsidRPr="001C5553">
        <w:br w:type="page"/>
      </w:r>
      <w:bookmarkStart w:id="4" w:name="_Toc303772443"/>
      <w:r w:rsidR="008F7727" w:rsidRPr="002D6E54">
        <w:lastRenderedPageBreak/>
        <w:t>EXECUTIVE SUMMARY</w:t>
      </w:r>
      <w:bookmarkEnd w:id="4"/>
    </w:p>
    <w:p w:rsidR="008F7727" w:rsidRDefault="008F7727" w:rsidP="00EF2F81"/>
    <w:p w:rsidR="002E31B2" w:rsidRPr="009B02EA" w:rsidRDefault="002E31B2" w:rsidP="00EF2F81">
      <w:pPr>
        <w:autoSpaceDE w:val="0"/>
        <w:autoSpaceDN w:val="0"/>
        <w:adjustRightInd w:val="0"/>
        <w:jc w:val="both"/>
        <w:rPr>
          <w:bCs/>
        </w:rPr>
      </w:pPr>
      <w:r w:rsidRPr="009B02EA">
        <w:rPr>
          <w:bCs/>
        </w:rPr>
        <w:t xml:space="preserve">The </w:t>
      </w:r>
      <w:r w:rsidRPr="00D83086">
        <w:rPr>
          <w:b/>
          <w:bCs/>
        </w:rPr>
        <w:t>E</w:t>
      </w:r>
      <w:r w:rsidR="00D83086" w:rsidRPr="00D83086">
        <w:rPr>
          <w:b/>
          <w:bCs/>
        </w:rPr>
        <w:t xml:space="preserve">nhanced </w:t>
      </w:r>
      <w:r w:rsidRPr="00D83086">
        <w:rPr>
          <w:b/>
          <w:bCs/>
        </w:rPr>
        <w:t>P</w:t>
      </w:r>
      <w:r w:rsidR="00D83086" w:rsidRPr="00D83086">
        <w:rPr>
          <w:b/>
          <w:bCs/>
        </w:rPr>
        <w:t xml:space="preserve">ublic </w:t>
      </w:r>
      <w:r w:rsidRPr="00D83086">
        <w:rPr>
          <w:b/>
          <w:bCs/>
        </w:rPr>
        <w:t>T</w:t>
      </w:r>
      <w:r w:rsidR="00D83086" w:rsidRPr="00D83086">
        <w:rPr>
          <w:b/>
          <w:bCs/>
        </w:rPr>
        <w:t>rust</w:t>
      </w:r>
      <w:r w:rsidR="00745347">
        <w:rPr>
          <w:b/>
          <w:bCs/>
        </w:rPr>
        <w:t>,</w:t>
      </w:r>
      <w:r w:rsidR="00D83086" w:rsidRPr="00D83086">
        <w:rPr>
          <w:b/>
          <w:bCs/>
        </w:rPr>
        <w:t xml:space="preserve"> </w:t>
      </w:r>
      <w:r w:rsidRPr="00D83086">
        <w:rPr>
          <w:b/>
          <w:bCs/>
        </w:rPr>
        <w:t>S</w:t>
      </w:r>
      <w:r w:rsidR="00D83086" w:rsidRPr="00D83086">
        <w:rPr>
          <w:b/>
          <w:bCs/>
        </w:rPr>
        <w:t xml:space="preserve">ecurity and </w:t>
      </w:r>
      <w:r w:rsidRPr="00D83086">
        <w:rPr>
          <w:b/>
          <w:bCs/>
        </w:rPr>
        <w:t>I</w:t>
      </w:r>
      <w:r w:rsidR="00D83086" w:rsidRPr="00D83086">
        <w:rPr>
          <w:b/>
          <w:bCs/>
        </w:rPr>
        <w:t>nclusion</w:t>
      </w:r>
      <w:r w:rsidR="00D83086">
        <w:rPr>
          <w:bCs/>
        </w:rPr>
        <w:t xml:space="preserve"> (EPTSI)</w:t>
      </w:r>
      <w:r w:rsidRPr="009B02EA">
        <w:rPr>
          <w:bCs/>
        </w:rPr>
        <w:t xml:space="preserve"> project emerged from nearly two years of iterative consultations between the United Nations and the Government of Guyana following the completion of its predecessor Social Cohesion Programme. Building on previous successful partnerships between UN agencies and Canadian International Development Agency and United Kingdom </w:t>
      </w:r>
      <w:r w:rsidR="002444D8">
        <w:rPr>
          <w:bCs/>
        </w:rPr>
        <w:t xml:space="preserve">Department for International Development </w:t>
      </w:r>
      <w:r w:rsidRPr="009B02EA">
        <w:rPr>
          <w:bCs/>
        </w:rPr>
        <w:t xml:space="preserve">and the European Union, the agreement was finally endorsed in August 2008. The EPTSI project </w:t>
      </w:r>
      <w:r w:rsidR="0061348F">
        <w:rPr>
          <w:bCs/>
        </w:rPr>
        <w:t>was to</w:t>
      </w:r>
      <w:r w:rsidRPr="009B02EA">
        <w:rPr>
          <w:bCs/>
        </w:rPr>
        <w:t xml:space="preserve"> be implemented over a three year period from August 2008 to December 2011.  </w:t>
      </w:r>
    </w:p>
    <w:p w:rsidR="002E31B2" w:rsidRPr="009B02EA" w:rsidRDefault="002E31B2" w:rsidP="00EF2F81">
      <w:pPr>
        <w:autoSpaceDE w:val="0"/>
        <w:autoSpaceDN w:val="0"/>
        <w:adjustRightInd w:val="0"/>
        <w:jc w:val="both"/>
        <w:rPr>
          <w:bCs/>
        </w:rPr>
      </w:pPr>
    </w:p>
    <w:p w:rsidR="00D05A49" w:rsidRPr="009B02EA" w:rsidRDefault="002E31B2" w:rsidP="00EF2F81">
      <w:pPr>
        <w:autoSpaceDE w:val="0"/>
        <w:autoSpaceDN w:val="0"/>
        <w:adjustRightInd w:val="0"/>
        <w:jc w:val="both"/>
      </w:pPr>
      <w:r w:rsidRPr="009B02EA">
        <w:rPr>
          <w:bCs/>
        </w:rPr>
        <w:t xml:space="preserve">The project </w:t>
      </w:r>
      <w:r w:rsidR="00D05A49" w:rsidRPr="009B02EA">
        <w:rPr>
          <w:bCs/>
        </w:rPr>
        <w:t xml:space="preserve">is </w:t>
      </w:r>
      <w:r w:rsidRPr="009B02EA">
        <w:rPr>
          <w:bCs/>
        </w:rPr>
        <w:t xml:space="preserve">intended to </w:t>
      </w:r>
      <w:r w:rsidR="00D05A49" w:rsidRPr="009B02EA">
        <w:rPr>
          <w:bCs/>
          <w:lang w:val="en-GB"/>
        </w:rPr>
        <w:t xml:space="preserve">empower youth (and particularly women) to participate fully and constructively in governance, and to serve as agents for peaceful change; enhance local capacity for participation in governance and enhance community security and safety and strengthen the public discourse centred on inclusion and the constructive resolution of conflicts. It was designed to contribute to </w:t>
      </w:r>
      <w:r w:rsidR="00490C83">
        <w:rPr>
          <w:bCs/>
          <w:lang w:val="en-GB"/>
        </w:rPr>
        <w:t>O</w:t>
      </w:r>
      <w:r w:rsidR="00D05A49" w:rsidRPr="009B02EA">
        <w:rPr>
          <w:bCs/>
          <w:lang w:val="en-GB"/>
        </w:rPr>
        <w:t xml:space="preserve">utcome </w:t>
      </w:r>
      <w:r w:rsidR="00490C83">
        <w:rPr>
          <w:bCs/>
          <w:lang w:val="en-GB"/>
        </w:rPr>
        <w:t xml:space="preserve">8 </w:t>
      </w:r>
      <w:r w:rsidR="00D05A49" w:rsidRPr="009B02EA">
        <w:rPr>
          <w:bCs/>
          <w:lang w:val="en-GB"/>
        </w:rPr>
        <w:t>in the Country Programme Action Pla</w:t>
      </w:r>
      <w:r w:rsidR="0061348F">
        <w:rPr>
          <w:bCs/>
          <w:lang w:val="en-GB"/>
        </w:rPr>
        <w:t>n</w:t>
      </w:r>
      <w:r w:rsidR="00D05A49" w:rsidRPr="009B02EA">
        <w:rPr>
          <w:bCs/>
          <w:lang w:val="en-GB"/>
        </w:rPr>
        <w:t xml:space="preserve"> and Outcome 2 of the UN D</w:t>
      </w:r>
      <w:r w:rsidR="00554EB6">
        <w:rPr>
          <w:bCs/>
          <w:lang w:val="en-GB"/>
        </w:rPr>
        <w:t xml:space="preserve">evelopment Assistance Framework. </w:t>
      </w:r>
      <w:r w:rsidR="00D05A49" w:rsidRPr="009B02EA">
        <w:rPr>
          <w:bCs/>
          <w:lang w:val="en-GB"/>
        </w:rPr>
        <w:t xml:space="preserve"> </w:t>
      </w:r>
      <w:r w:rsidR="00CD6DD9" w:rsidRPr="009B02EA">
        <w:rPr>
          <w:bCs/>
        </w:rPr>
        <w:t xml:space="preserve">The project is being </w:t>
      </w:r>
      <w:r w:rsidR="00CD6DD9" w:rsidRPr="009B02EA">
        <w:t>execute</w:t>
      </w:r>
      <w:r w:rsidR="00554EB6">
        <w:t>d by the U</w:t>
      </w:r>
      <w:r w:rsidR="00AC6379">
        <w:t xml:space="preserve">nited </w:t>
      </w:r>
      <w:r w:rsidR="00554EB6">
        <w:t>N</w:t>
      </w:r>
      <w:r w:rsidR="00AC6379">
        <w:t xml:space="preserve">ations </w:t>
      </w:r>
      <w:r w:rsidR="00554EB6">
        <w:t>D</w:t>
      </w:r>
      <w:r w:rsidR="00AC6379">
        <w:t xml:space="preserve">evelopment </w:t>
      </w:r>
      <w:r w:rsidR="00554EB6">
        <w:t>P</w:t>
      </w:r>
      <w:r w:rsidR="00AC6379">
        <w:t>rogramme (UNDP)</w:t>
      </w:r>
      <w:r w:rsidR="00554EB6">
        <w:t xml:space="preserve"> Country Office </w:t>
      </w:r>
      <w:r w:rsidR="00CD6DD9" w:rsidRPr="009B02EA">
        <w:t>through a Programme Management Unit</w:t>
      </w:r>
      <w:r w:rsidR="002863DA">
        <w:t xml:space="preserve">. </w:t>
      </w:r>
      <w:r w:rsidR="00CD6DD9" w:rsidRPr="009B02EA">
        <w:t xml:space="preserve">The </w:t>
      </w:r>
      <w:r w:rsidR="000A04C7" w:rsidRPr="009B02EA">
        <w:t xml:space="preserve">management and oversight </w:t>
      </w:r>
      <w:r w:rsidR="00CD6DD9" w:rsidRPr="009B02EA">
        <w:t xml:space="preserve">of the </w:t>
      </w:r>
      <w:r w:rsidR="00CE45AA" w:rsidRPr="009B02EA">
        <w:t>project</w:t>
      </w:r>
      <w:r w:rsidR="00CD6DD9" w:rsidRPr="009B02EA">
        <w:t xml:space="preserve"> has been assisted and guided by </w:t>
      </w:r>
      <w:r w:rsidR="00CE45AA" w:rsidRPr="009B02EA">
        <w:t xml:space="preserve">two main </w:t>
      </w:r>
      <w:r w:rsidR="00745347" w:rsidRPr="009B02EA">
        <w:t>broad based</w:t>
      </w:r>
      <w:r w:rsidR="00CE45AA" w:rsidRPr="009B02EA">
        <w:t xml:space="preserve"> mechanisms; the</w:t>
      </w:r>
      <w:r w:rsidR="000A04C7" w:rsidRPr="009B02EA">
        <w:t xml:space="preserve"> Outcome Board and the </w:t>
      </w:r>
      <w:r w:rsidR="00CD6DD9" w:rsidRPr="009B02EA">
        <w:t xml:space="preserve">Project </w:t>
      </w:r>
      <w:r w:rsidR="00CE45AA" w:rsidRPr="009B02EA">
        <w:t xml:space="preserve">Board that includes </w:t>
      </w:r>
      <w:r w:rsidR="00CD6DD9" w:rsidRPr="009B02EA">
        <w:t xml:space="preserve">representatives </w:t>
      </w:r>
      <w:r w:rsidR="00CE45AA" w:rsidRPr="009B02EA">
        <w:t xml:space="preserve">from </w:t>
      </w:r>
      <w:r w:rsidR="00EF2F81">
        <w:t xml:space="preserve">national and regional </w:t>
      </w:r>
      <w:r w:rsidR="00B344A6">
        <w:t xml:space="preserve">government, the private sector, </w:t>
      </w:r>
      <w:r w:rsidR="00CD6DD9" w:rsidRPr="009B02EA">
        <w:t xml:space="preserve">UN </w:t>
      </w:r>
      <w:r w:rsidR="00CE45AA" w:rsidRPr="009B02EA">
        <w:t xml:space="preserve">programmes and </w:t>
      </w:r>
      <w:r w:rsidR="00CD6DD9" w:rsidRPr="009B02EA">
        <w:t>agencies</w:t>
      </w:r>
      <w:r w:rsidR="00CE45AA" w:rsidRPr="009B02EA">
        <w:t xml:space="preserve">, international </w:t>
      </w:r>
      <w:r w:rsidR="00B344A6">
        <w:t xml:space="preserve">development </w:t>
      </w:r>
      <w:r w:rsidR="00CE45AA" w:rsidRPr="009B02EA">
        <w:t xml:space="preserve">partners </w:t>
      </w:r>
      <w:r w:rsidR="00CD6DD9" w:rsidRPr="009B02EA">
        <w:t xml:space="preserve">and </w:t>
      </w:r>
      <w:r w:rsidR="00B344A6">
        <w:t xml:space="preserve">one representative of </w:t>
      </w:r>
      <w:r w:rsidR="00CD6DD9" w:rsidRPr="009B02EA">
        <w:t>non-</w:t>
      </w:r>
      <w:r w:rsidR="00CE45AA" w:rsidRPr="009B02EA">
        <w:t>governmental</w:t>
      </w:r>
      <w:r w:rsidR="00CD6DD9" w:rsidRPr="009B02EA">
        <w:t xml:space="preserve"> organisation</w:t>
      </w:r>
      <w:r w:rsidR="00B344A6">
        <w:t>s</w:t>
      </w:r>
      <w:r w:rsidR="00554EB6">
        <w:t>.</w:t>
      </w:r>
      <w:r w:rsidR="00CE45AA" w:rsidRPr="009B02EA">
        <w:t xml:space="preserve"> </w:t>
      </w:r>
      <w:r w:rsidR="00D05A49" w:rsidRPr="009B02EA">
        <w:rPr>
          <w:lang w:val="en-029"/>
        </w:rPr>
        <w:t>Additionally, a U</w:t>
      </w:r>
      <w:r w:rsidR="00554EB6">
        <w:rPr>
          <w:lang w:val="en-029"/>
        </w:rPr>
        <w:t>nited Nations</w:t>
      </w:r>
      <w:r w:rsidR="00D05A49" w:rsidRPr="009B02EA">
        <w:rPr>
          <w:lang w:val="en-029"/>
        </w:rPr>
        <w:t xml:space="preserve"> internal and inter-departmental Core Group, the UNDP Resident Representative/UN Resident Coordinator, the UNDP D</w:t>
      </w:r>
      <w:r w:rsidR="00AC6379">
        <w:rPr>
          <w:lang w:val="en-029"/>
        </w:rPr>
        <w:t xml:space="preserve">eputy </w:t>
      </w:r>
      <w:r w:rsidR="00D05A49" w:rsidRPr="009B02EA">
        <w:rPr>
          <w:lang w:val="en-029"/>
        </w:rPr>
        <w:t>R</w:t>
      </w:r>
      <w:r w:rsidR="00AC6379">
        <w:rPr>
          <w:lang w:val="en-029"/>
        </w:rPr>
        <w:t xml:space="preserve">esident </w:t>
      </w:r>
      <w:r w:rsidR="00D05A49" w:rsidRPr="009B02EA">
        <w:rPr>
          <w:lang w:val="en-029"/>
        </w:rPr>
        <w:t>R</w:t>
      </w:r>
      <w:r w:rsidR="00AC6379">
        <w:rPr>
          <w:lang w:val="en-029"/>
        </w:rPr>
        <w:t>epresentative</w:t>
      </w:r>
      <w:r w:rsidR="00D05A49" w:rsidRPr="009B02EA">
        <w:rPr>
          <w:lang w:val="en-029"/>
        </w:rPr>
        <w:t>, and representatives of the Regional Bureau for Latin America and the Caribbean and the Bureau for Crisis Prevention and Recovery both of UNDP, the UN Department of Political Affairs and the UN Department of Economic and Social Affairs have served as advisors on the technical aspects of programme design, implementation and monitoring</w:t>
      </w:r>
      <w:r w:rsidR="00554EB6">
        <w:rPr>
          <w:lang w:val="en-029"/>
        </w:rPr>
        <w:t xml:space="preserve">. </w:t>
      </w:r>
    </w:p>
    <w:p w:rsidR="00D05A49" w:rsidRPr="009B02EA" w:rsidRDefault="00D05A49" w:rsidP="00EF2F81">
      <w:pPr>
        <w:autoSpaceDE w:val="0"/>
        <w:autoSpaceDN w:val="0"/>
        <w:adjustRightInd w:val="0"/>
        <w:jc w:val="both"/>
      </w:pPr>
    </w:p>
    <w:p w:rsidR="003E4B53" w:rsidRDefault="000A327B" w:rsidP="00EF2F81">
      <w:pPr>
        <w:autoSpaceDE w:val="0"/>
        <w:autoSpaceDN w:val="0"/>
        <w:adjustRightInd w:val="0"/>
        <w:jc w:val="both"/>
      </w:pPr>
      <w:r w:rsidRPr="009B02EA">
        <w:rPr>
          <w:bCs/>
        </w:rPr>
        <w:t xml:space="preserve">Implementation of the project began </w:t>
      </w:r>
      <w:r w:rsidR="00BF23B5">
        <w:rPr>
          <w:bCs/>
        </w:rPr>
        <w:t>in earnest</w:t>
      </w:r>
      <w:r w:rsidRPr="009B02EA">
        <w:rPr>
          <w:bCs/>
        </w:rPr>
        <w:t xml:space="preserve"> after the arrival of the Project Manager in </w:t>
      </w:r>
      <w:r w:rsidR="00CD6DD9" w:rsidRPr="009B02EA">
        <w:rPr>
          <w:bCs/>
        </w:rPr>
        <w:t xml:space="preserve">March 2009 with the </w:t>
      </w:r>
      <w:r w:rsidR="008F7727" w:rsidRPr="009B02EA">
        <w:rPr>
          <w:b/>
        </w:rPr>
        <w:t xml:space="preserve">aim </w:t>
      </w:r>
      <w:r w:rsidRPr="009B02EA">
        <w:rPr>
          <w:b/>
        </w:rPr>
        <w:t>to strengthen efforts towards deepening democratic practice and sustainable peace in Guyana</w:t>
      </w:r>
      <w:r w:rsidR="00CD6DD9" w:rsidRPr="009B02EA">
        <w:rPr>
          <w:b/>
        </w:rPr>
        <w:t xml:space="preserve"> </w:t>
      </w:r>
      <w:r w:rsidR="00C3057E" w:rsidRPr="009B02EA">
        <w:t>as a collaborative effort with the key Ministries</w:t>
      </w:r>
      <w:r w:rsidR="00223441">
        <w:t xml:space="preserve"> </w:t>
      </w:r>
      <w:r w:rsidR="00C3057E" w:rsidRPr="009B02EA">
        <w:t>- Labour, Huma</w:t>
      </w:r>
      <w:r w:rsidR="000A04C7" w:rsidRPr="009B02EA">
        <w:t>n S</w:t>
      </w:r>
      <w:r w:rsidR="00C3057E" w:rsidRPr="009B02EA">
        <w:t>ervices and Social Security, Culture, Youth and Sport, and Local Gover</w:t>
      </w:r>
      <w:r w:rsidR="000A04C7" w:rsidRPr="009B02EA">
        <w:t xml:space="preserve">nment and Regional Development, </w:t>
      </w:r>
      <w:r w:rsidR="00AC6379">
        <w:t>non-governmental organizations (</w:t>
      </w:r>
      <w:r w:rsidR="000A04C7" w:rsidRPr="009B02EA">
        <w:t>NGOs</w:t>
      </w:r>
      <w:r w:rsidR="00AC6379">
        <w:t>)</w:t>
      </w:r>
      <w:r w:rsidR="000A04C7" w:rsidRPr="009B02EA">
        <w:t xml:space="preserve"> and </w:t>
      </w:r>
      <w:r w:rsidR="00AC6379">
        <w:t>community-based organisation (</w:t>
      </w:r>
      <w:r w:rsidR="000A04C7" w:rsidRPr="009B02EA">
        <w:t>C</w:t>
      </w:r>
      <w:r w:rsidR="00854DA7" w:rsidRPr="009B02EA">
        <w:t>B</w:t>
      </w:r>
      <w:r w:rsidR="000A04C7" w:rsidRPr="009B02EA">
        <w:t>Os</w:t>
      </w:r>
      <w:r w:rsidR="00AC6379">
        <w:t>)</w:t>
      </w:r>
      <w:r w:rsidR="00EF2F81">
        <w:t xml:space="preserve"> in Regions 3, 4, 5, </w:t>
      </w:r>
      <w:r w:rsidR="000A04C7" w:rsidRPr="009B02EA">
        <w:t>6 and 10</w:t>
      </w:r>
      <w:r w:rsidR="00D05A49" w:rsidRPr="009B02EA">
        <w:t xml:space="preserve">. </w:t>
      </w:r>
      <w:r w:rsidR="0036708F" w:rsidRPr="009B02EA">
        <w:t>T</w:t>
      </w:r>
      <w:r w:rsidR="00EF2F81">
        <w:t xml:space="preserve">o date </w:t>
      </w:r>
      <w:r w:rsidR="0036708F" w:rsidRPr="009B02EA">
        <w:t xml:space="preserve">beneficiaries of the project were unemployed youths, parents, women, teachers, students and community members located in numerous communities in </w:t>
      </w:r>
      <w:r w:rsidR="00BF70CE">
        <w:t>f</w:t>
      </w:r>
      <w:r w:rsidR="00EF2F81">
        <w:t>ive R</w:t>
      </w:r>
      <w:r w:rsidR="0036708F" w:rsidRPr="009B02EA">
        <w:t xml:space="preserve">egions of the country with differing social, cultural and economic characteristics. These persons were reached through technical and vocational trainings, capacity building sessions, practical ‘on-the-job’ learning and contact with peace </w:t>
      </w:r>
      <w:r w:rsidR="00FF2F68" w:rsidRPr="009B02EA">
        <w:t>sensitization and</w:t>
      </w:r>
      <w:r w:rsidR="0036708F" w:rsidRPr="009B02EA">
        <w:t xml:space="preserve"> conflict resolution awareness. The project</w:t>
      </w:r>
      <w:r w:rsidR="00FF2F68" w:rsidRPr="009B02EA">
        <w:t xml:space="preserve"> is testing </w:t>
      </w:r>
      <w:r w:rsidR="0036708F" w:rsidRPr="009B02EA">
        <w:t>an innovati</w:t>
      </w:r>
      <w:r w:rsidR="0061348F">
        <w:t>ve</w:t>
      </w:r>
      <w:r w:rsidR="0036708F" w:rsidRPr="009B02EA">
        <w:t xml:space="preserve"> approach </w:t>
      </w:r>
      <w:r w:rsidR="00FF2F68" w:rsidRPr="009B02EA">
        <w:t xml:space="preserve">to </w:t>
      </w:r>
      <w:r w:rsidR="00BF70CE">
        <w:t xml:space="preserve">youth empowerment </w:t>
      </w:r>
      <w:r w:rsidR="0036708F" w:rsidRPr="009B02EA">
        <w:t>by</w:t>
      </w:r>
      <w:r w:rsidR="00FF2F68" w:rsidRPr="009B02EA">
        <w:t xml:space="preserve"> enlisting the services of National United Nations Volunteers who benefited from participatory training and have the responsibility to mainstream social cohesion and inclusion activities as they </w:t>
      </w:r>
      <w:r w:rsidR="00E6063C">
        <w:t>work with</w:t>
      </w:r>
      <w:r w:rsidR="00E6063C" w:rsidRPr="009B02EA">
        <w:t xml:space="preserve"> </w:t>
      </w:r>
      <w:r w:rsidR="00FF2F68" w:rsidRPr="009B02EA">
        <w:t xml:space="preserve">Ministries, NGOs or CBOs </w:t>
      </w:r>
      <w:r w:rsidR="00E6063C">
        <w:t xml:space="preserve">and a sister UN Agency </w:t>
      </w:r>
      <w:r w:rsidR="00FF2F68" w:rsidRPr="009B02EA">
        <w:t xml:space="preserve">to </w:t>
      </w:r>
      <w:r w:rsidR="00E6063C">
        <w:t>supplement regular activities with those aimed at youth empowerment and social cohesion.</w:t>
      </w:r>
    </w:p>
    <w:p w:rsidR="00FF2F68" w:rsidRPr="009B02EA" w:rsidRDefault="00FF2F68" w:rsidP="00FF2F68">
      <w:pPr>
        <w:autoSpaceDE w:val="0"/>
        <w:autoSpaceDN w:val="0"/>
        <w:adjustRightInd w:val="0"/>
        <w:spacing w:line="276" w:lineRule="auto"/>
        <w:jc w:val="both"/>
      </w:pPr>
      <w:r w:rsidRPr="009B02EA">
        <w:t xml:space="preserve"> </w:t>
      </w:r>
    </w:p>
    <w:p w:rsidR="002E31B2" w:rsidRPr="009B02EA" w:rsidRDefault="002E31B2" w:rsidP="00B42733">
      <w:pPr>
        <w:autoSpaceDE w:val="0"/>
        <w:autoSpaceDN w:val="0"/>
        <w:adjustRightInd w:val="0"/>
        <w:jc w:val="both"/>
      </w:pPr>
      <w:r w:rsidRPr="009B02EA">
        <w:t>Th</w:t>
      </w:r>
      <w:r w:rsidR="00D05A49" w:rsidRPr="009B02EA">
        <w:t xml:space="preserve">is </w:t>
      </w:r>
      <w:r w:rsidRPr="009B02EA">
        <w:t>mid-</w:t>
      </w:r>
      <w:r w:rsidR="0061348F">
        <w:t>term</w:t>
      </w:r>
      <w:r w:rsidRPr="009B02EA">
        <w:t xml:space="preserve"> evaluation was conducted to</w:t>
      </w:r>
      <w:r w:rsidR="00EF2F81" w:rsidRPr="005763AC">
        <w:rPr>
          <w:color w:val="000000"/>
        </w:rPr>
        <w:t xml:space="preserve"> ascertain a better understanding of the effectiveness of the</w:t>
      </w:r>
      <w:r w:rsidRPr="009B02EA">
        <w:t xml:space="preserve"> </w:t>
      </w:r>
      <w:r w:rsidRPr="009B02EA">
        <w:rPr>
          <w:b/>
        </w:rPr>
        <w:t>Enhanced Public Trust, Security and Inclusion Project</w:t>
      </w:r>
      <w:r w:rsidR="00EF2F81">
        <w:rPr>
          <w:b/>
        </w:rPr>
        <w:t xml:space="preserve"> </w:t>
      </w:r>
      <w:r w:rsidR="00EF2F81" w:rsidRPr="00EF2F81">
        <w:t>to</w:t>
      </w:r>
      <w:r w:rsidR="00EF2F81" w:rsidRPr="00EF2F81">
        <w:rPr>
          <w:color w:val="000000"/>
        </w:rPr>
        <w:t xml:space="preserve"> </w:t>
      </w:r>
      <w:r w:rsidR="00EF2F81" w:rsidRPr="005763AC">
        <w:rPr>
          <w:color w:val="000000"/>
        </w:rPr>
        <w:t xml:space="preserve">date, and the internal and external factors affecting the project’s effectiveness. </w:t>
      </w:r>
      <w:r w:rsidR="00EF2F81">
        <w:rPr>
          <w:color w:val="000000"/>
        </w:rPr>
        <w:t xml:space="preserve">Additionally the evaluation will </w:t>
      </w:r>
      <w:r w:rsidR="00EF2F81" w:rsidRPr="000E0679">
        <w:rPr>
          <w:lang w:val="en-GB"/>
        </w:rPr>
        <w:t xml:space="preserve">assess whether the project outputs are being delivered as per the project </w:t>
      </w:r>
      <w:r w:rsidR="00EF2F81" w:rsidRPr="000E0679">
        <w:rPr>
          <w:lang w:val="en-GB"/>
        </w:rPr>
        <w:lastRenderedPageBreak/>
        <w:t xml:space="preserve">results framework, and </w:t>
      </w:r>
      <w:r w:rsidR="0033140E">
        <w:rPr>
          <w:lang w:val="en-GB"/>
        </w:rPr>
        <w:t>a</w:t>
      </w:r>
      <w:r w:rsidRPr="009B02EA">
        <w:t xml:space="preserve">n assessment has been made about </w:t>
      </w:r>
      <w:r w:rsidRPr="009B02EA">
        <w:rPr>
          <w:color w:val="000000"/>
        </w:rPr>
        <w:t>the extent to which the programme is making progress towards its stated outcomes</w:t>
      </w:r>
      <w:r w:rsidR="00B42733" w:rsidRPr="009B02EA">
        <w:rPr>
          <w:color w:val="000000"/>
        </w:rPr>
        <w:t xml:space="preserve">. </w:t>
      </w:r>
      <w:r w:rsidRPr="009B02EA">
        <w:rPr>
          <w:color w:val="000000"/>
        </w:rPr>
        <w:t xml:space="preserve"> Specifically, this evaluation attempt</w:t>
      </w:r>
      <w:r w:rsidR="0061348F">
        <w:rPr>
          <w:color w:val="000000"/>
        </w:rPr>
        <w:t>s</w:t>
      </w:r>
      <w:r w:rsidRPr="009B02EA">
        <w:rPr>
          <w:color w:val="000000"/>
        </w:rPr>
        <w:t xml:space="preserve"> to determine </w:t>
      </w:r>
      <w:r w:rsidR="0061348F">
        <w:rPr>
          <w:color w:val="000000"/>
        </w:rPr>
        <w:t xml:space="preserve">whether </w:t>
      </w:r>
      <w:r w:rsidRPr="009B02EA">
        <w:rPr>
          <w:color w:val="000000"/>
        </w:rPr>
        <w:t xml:space="preserve">achievements </w:t>
      </w:r>
      <w:r w:rsidR="00B42733" w:rsidRPr="009B02EA">
        <w:rPr>
          <w:color w:val="000000"/>
        </w:rPr>
        <w:t xml:space="preserve">made on </w:t>
      </w:r>
      <w:r w:rsidRPr="009B02EA">
        <w:rPr>
          <w:color w:val="000000"/>
        </w:rPr>
        <w:t>planned outputs have been relevant, timely and effective.</w:t>
      </w:r>
      <w:r w:rsidR="00C37B2F">
        <w:rPr>
          <w:color w:val="000000"/>
        </w:rPr>
        <w:t xml:space="preserve"> The value of the mid-term evaluation is that it identifies what adjustments are required to ensure that EPSTI attains primary outputs at this stage of implementation. </w:t>
      </w:r>
      <w:r w:rsidRPr="009B02EA">
        <w:rPr>
          <w:color w:val="000000"/>
        </w:rPr>
        <w:t xml:space="preserve"> </w:t>
      </w:r>
      <w:r w:rsidR="00B42733" w:rsidRPr="009B02EA">
        <w:rPr>
          <w:color w:val="000000"/>
        </w:rPr>
        <w:t xml:space="preserve">The evaluation was undertaken through participatory approaches, including focus group discussions, elite interviews, individual interviews and field visits to Regions 6 and 10. </w:t>
      </w:r>
    </w:p>
    <w:p w:rsidR="00B42733" w:rsidRPr="009B02EA" w:rsidRDefault="00B42733" w:rsidP="00FF2F68">
      <w:pPr>
        <w:autoSpaceDE w:val="0"/>
        <w:autoSpaceDN w:val="0"/>
        <w:adjustRightInd w:val="0"/>
        <w:spacing w:line="276" w:lineRule="auto"/>
        <w:jc w:val="both"/>
      </w:pPr>
    </w:p>
    <w:p w:rsidR="0061348F" w:rsidRDefault="00C02061" w:rsidP="00C56D1A">
      <w:pPr>
        <w:autoSpaceDE w:val="0"/>
        <w:autoSpaceDN w:val="0"/>
        <w:adjustRightInd w:val="0"/>
        <w:spacing w:line="276" w:lineRule="auto"/>
        <w:jc w:val="both"/>
      </w:pPr>
      <w:r w:rsidRPr="009B02EA">
        <w:t xml:space="preserve">Overall, the </w:t>
      </w:r>
      <w:r w:rsidR="00D70EF2" w:rsidRPr="009B02EA">
        <w:t xml:space="preserve">evaluation revealed </w:t>
      </w:r>
      <w:r w:rsidR="00C17920" w:rsidRPr="008B24DB">
        <w:rPr>
          <w:b/>
        </w:rPr>
        <w:t>seven</w:t>
      </w:r>
      <w:r w:rsidR="00624726" w:rsidRPr="008B24DB">
        <w:rPr>
          <w:b/>
        </w:rPr>
        <w:t xml:space="preserve"> (7)</w:t>
      </w:r>
      <w:r w:rsidR="00D70EF2" w:rsidRPr="008B24DB">
        <w:rPr>
          <w:b/>
        </w:rPr>
        <w:t xml:space="preserve"> key findings</w:t>
      </w:r>
      <w:r w:rsidR="009B02EA">
        <w:t xml:space="preserve">: </w:t>
      </w:r>
    </w:p>
    <w:p w:rsidR="0061348F" w:rsidRDefault="0061348F" w:rsidP="000B7CB5">
      <w:pPr>
        <w:pStyle w:val="ListParagraph"/>
        <w:numPr>
          <w:ilvl w:val="0"/>
          <w:numId w:val="23"/>
        </w:numPr>
      </w:pPr>
      <w:r>
        <w:t>W</w:t>
      </w:r>
      <w:r w:rsidR="00300A2C">
        <w:t xml:space="preserve">hile the </w:t>
      </w:r>
      <w:r w:rsidR="00F67B47">
        <w:t xml:space="preserve">project design was </w:t>
      </w:r>
      <w:r w:rsidR="00300A2C">
        <w:t xml:space="preserve">highly participatory and this augured well for upstream implementation,  in reality it proved to be </w:t>
      </w:r>
      <w:r w:rsidR="00F67B47">
        <w:t xml:space="preserve">overly ambitious given the </w:t>
      </w:r>
      <w:r w:rsidR="00300A2C">
        <w:t xml:space="preserve">timeframe needed </w:t>
      </w:r>
      <w:r w:rsidR="00F67B47">
        <w:t xml:space="preserve">for a sustainable </w:t>
      </w:r>
      <w:r w:rsidR="00300A2C">
        <w:t>livelihood/</w:t>
      </w:r>
      <w:r w:rsidR="00F67B47">
        <w:t>peace project;</w:t>
      </w:r>
    </w:p>
    <w:p w:rsidR="0061348F" w:rsidRDefault="0061348F" w:rsidP="000B7CB5">
      <w:pPr>
        <w:pStyle w:val="ListParagraph"/>
        <w:numPr>
          <w:ilvl w:val="0"/>
          <w:numId w:val="23"/>
        </w:numPr>
      </w:pPr>
      <w:r>
        <w:t>T</w:t>
      </w:r>
      <w:r w:rsidR="00D70EF2" w:rsidRPr="009B02EA">
        <w:t xml:space="preserve">he </w:t>
      </w:r>
      <w:r w:rsidR="00FF2F68" w:rsidRPr="009B02EA">
        <w:t>EPTSI</w:t>
      </w:r>
      <w:r w:rsidR="00C02061" w:rsidRPr="009B02EA">
        <w:t xml:space="preserve"> </w:t>
      </w:r>
      <w:r w:rsidR="00D70EF2" w:rsidRPr="009B02EA">
        <w:t xml:space="preserve">Project </w:t>
      </w:r>
      <w:r w:rsidR="00C02061" w:rsidRPr="009B02EA">
        <w:t xml:space="preserve">has not fully achieved all </w:t>
      </w:r>
      <w:r w:rsidR="002A25C4" w:rsidRPr="009B02EA">
        <w:t xml:space="preserve">annual </w:t>
      </w:r>
      <w:r w:rsidR="00C02061" w:rsidRPr="009B02EA">
        <w:t>targets under Output 1 to Output 3 for a myriad of reasons including a late project take-off,</w:t>
      </w:r>
      <w:r w:rsidR="008E56D7">
        <w:t xml:space="preserve"> </w:t>
      </w:r>
      <w:r w:rsidR="00C02061" w:rsidRPr="009B02EA">
        <w:t>lengthy negotiations with key Implementing Partners</w:t>
      </w:r>
      <w:r w:rsidR="008E56D7">
        <w:t xml:space="preserve"> and slow progress or lack of traction on some activities</w:t>
      </w:r>
      <w:r w:rsidR="00124F8F">
        <w:t xml:space="preserve">. Under Output 3 which </w:t>
      </w:r>
      <w:r w:rsidR="00124F8F" w:rsidRPr="009B02EA">
        <w:t>is the most und</w:t>
      </w:r>
      <w:r w:rsidR="008E56D7">
        <w:t>er-achieved c</w:t>
      </w:r>
      <w:r w:rsidR="00124F8F">
        <w:t>omponent of the project;</w:t>
      </w:r>
      <w:r w:rsidR="00124F8F" w:rsidRPr="009B02EA">
        <w:t xml:space="preserve"> </w:t>
      </w:r>
      <w:r w:rsidR="00124F8F">
        <w:t xml:space="preserve">there </w:t>
      </w:r>
      <w:r w:rsidR="00E54379">
        <w:t xml:space="preserve">has been limited agreement </w:t>
      </w:r>
      <w:r w:rsidR="00124F8F">
        <w:t>at</w:t>
      </w:r>
      <w:r w:rsidR="00312AE6">
        <w:t xml:space="preserve"> the level of the Outcome Board</w:t>
      </w:r>
      <w:r w:rsidR="00124F8F">
        <w:t xml:space="preserve"> and Project Board </w:t>
      </w:r>
      <w:r w:rsidR="00312AE6">
        <w:t xml:space="preserve">on what level of activities the Project will support </w:t>
      </w:r>
      <w:r w:rsidR="008E56D7">
        <w:t xml:space="preserve">to achieve intended results; </w:t>
      </w:r>
      <w:r w:rsidR="00124F8F">
        <w:t xml:space="preserve"> </w:t>
      </w:r>
      <w:r w:rsidR="00DB7E95" w:rsidRPr="009B02EA">
        <w:t xml:space="preserve"> </w:t>
      </w:r>
    </w:p>
    <w:p w:rsidR="0061348F" w:rsidRDefault="00C02061" w:rsidP="000B7CB5">
      <w:pPr>
        <w:pStyle w:val="ListParagraph"/>
        <w:numPr>
          <w:ilvl w:val="0"/>
          <w:numId w:val="23"/>
        </w:numPr>
      </w:pPr>
      <w:r w:rsidRPr="009B02EA">
        <w:t>At the same time</w:t>
      </w:r>
      <w:r w:rsidR="000829DD">
        <w:t>,</w:t>
      </w:r>
      <w:r w:rsidRPr="009B02EA">
        <w:t xml:space="preserve"> there ha</w:t>
      </w:r>
      <w:r w:rsidR="00300A2C">
        <w:t xml:space="preserve">s </w:t>
      </w:r>
      <w:r w:rsidRPr="009B02EA">
        <w:t xml:space="preserve">been notable achievements </w:t>
      </w:r>
      <w:r w:rsidR="00DB7E95" w:rsidRPr="009B02EA">
        <w:t xml:space="preserve">under Output 1, the activities of Output 2 were </w:t>
      </w:r>
      <w:r w:rsidR="00C17920">
        <w:t xml:space="preserve">very limited during the period under review but </w:t>
      </w:r>
      <w:r w:rsidR="00300A2C">
        <w:t>calibrated</w:t>
      </w:r>
      <w:r w:rsidR="005A266A">
        <w:t xml:space="preserve"> --</w:t>
      </w:r>
      <w:r w:rsidR="00C17920">
        <w:t xml:space="preserve">in </w:t>
      </w:r>
      <w:r w:rsidR="005A266A">
        <w:t>October 2010 under a Letter of Agreement with the Ministry of Local Government and Regional Development</w:t>
      </w:r>
      <w:r w:rsidR="008E56D7">
        <w:t xml:space="preserve">— key actions </w:t>
      </w:r>
      <w:r w:rsidR="005A266A">
        <w:t xml:space="preserve">were </w:t>
      </w:r>
      <w:r w:rsidR="00DB7E95" w:rsidRPr="009B02EA">
        <w:t>ongoing at the time of the evaluation</w:t>
      </w:r>
      <w:r w:rsidR="002863DA">
        <w:t>;</w:t>
      </w:r>
      <w:r w:rsidR="0099240B" w:rsidRPr="009B02EA">
        <w:t xml:space="preserve"> </w:t>
      </w:r>
    </w:p>
    <w:p w:rsidR="0061348F" w:rsidRDefault="0061348F" w:rsidP="000B7CB5">
      <w:pPr>
        <w:pStyle w:val="ListParagraph"/>
        <w:numPr>
          <w:ilvl w:val="0"/>
          <w:numId w:val="23"/>
        </w:numPr>
      </w:pPr>
      <w:r>
        <w:t>A</w:t>
      </w:r>
      <w:r w:rsidR="005A266A">
        <w:t>n inadequate system of tracing trainees has not served the project well in determining accurately the results of Output 1;</w:t>
      </w:r>
      <w:r w:rsidR="002863DA">
        <w:t xml:space="preserve"> </w:t>
      </w:r>
    </w:p>
    <w:p w:rsidR="008E56D7" w:rsidRDefault="0061348F" w:rsidP="000B7CB5">
      <w:pPr>
        <w:pStyle w:val="ListParagraph"/>
        <w:numPr>
          <w:ilvl w:val="0"/>
          <w:numId w:val="23"/>
        </w:numPr>
      </w:pPr>
      <w:r>
        <w:t>T</w:t>
      </w:r>
      <w:r w:rsidR="00916461">
        <w:t xml:space="preserve">here is no standardized training package for conflict </w:t>
      </w:r>
      <w:r w:rsidR="008E56D7">
        <w:t xml:space="preserve">prevention and conflict </w:t>
      </w:r>
      <w:r w:rsidR="00916461">
        <w:t xml:space="preserve">resolution </w:t>
      </w:r>
      <w:r w:rsidR="00F67B47">
        <w:t xml:space="preserve">all project beneficiaries </w:t>
      </w:r>
      <w:r w:rsidR="008E56D7">
        <w:t xml:space="preserve">and capacity development of NUNVs who partner with communities still needs to be completed; </w:t>
      </w:r>
    </w:p>
    <w:p w:rsidR="00085EA5" w:rsidRDefault="00085EA5" w:rsidP="000B7CB5">
      <w:pPr>
        <w:pStyle w:val="ListParagraph"/>
        <w:numPr>
          <w:ilvl w:val="0"/>
          <w:numId w:val="23"/>
        </w:numPr>
      </w:pPr>
      <w:r>
        <w:t xml:space="preserve">The most innovative strategy has been the creation of National United Nations Volunteers (NUNVs) to support community development by government and Civil Society Organisations (CSOs). Their outreach </w:t>
      </w:r>
      <w:r w:rsidR="006D1C36">
        <w:t>activities in communities across three Regions have</w:t>
      </w:r>
      <w:r>
        <w:t xml:space="preserve"> resulted in 100 percent over</w:t>
      </w:r>
      <w:r w:rsidR="006D1C36">
        <w:t>-</w:t>
      </w:r>
      <w:r>
        <w:t>achievement in results for</w:t>
      </w:r>
      <w:r w:rsidR="00E56341">
        <w:t xml:space="preserve"> “</w:t>
      </w:r>
      <w:r w:rsidR="006D1C36" w:rsidRPr="006D1C36">
        <w:rPr>
          <w:i/>
        </w:rPr>
        <w:t>persons trained in negotiation and conflict resolution skills from five Regions.”</w:t>
      </w:r>
    </w:p>
    <w:p w:rsidR="00916461" w:rsidRDefault="00312AE6" w:rsidP="000B7CB5">
      <w:pPr>
        <w:pStyle w:val="ListParagraph"/>
        <w:numPr>
          <w:ilvl w:val="0"/>
          <w:numId w:val="23"/>
        </w:numPr>
      </w:pPr>
      <w:r>
        <w:t xml:space="preserve">Even though it </w:t>
      </w:r>
      <w:r w:rsidR="00085EA5">
        <w:t xml:space="preserve">has not been </w:t>
      </w:r>
      <w:r>
        <w:t xml:space="preserve">the expressed objective of this project to absorb </w:t>
      </w:r>
      <w:r w:rsidR="004F082A">
        <w:t>NUNVs into</w:t>
      </w:r>
      <w:r>
        <w:t xml:space="preserve"> their host organisations, an unintended positive </w:t>
      </w:r>
      <w:r w:rsidR="00DC2D0E">
        <w:t xml:space="preserve">result </w:t>
      </w:r>
      <w:r>
        <w:t xml:space="preserve">of the project </w:t>
      </w:r>
      <w:r w:rsidR="00DC2D0E">
        <w:t xml:space="preserve">is the possibility that </w:t>
      </w:r>
      <w:r w:rsidR="00124F8F">
        <w:t>outstanding NUNV</w:t>
      </w:r>
      <w:r w:rsidR="00E56341">
        <w:t>s</w:t>
      </w:r>
      <w:r w:rsidR="00124F8F">
        <w:t xml:space="preserve"> will be drafted into staff pool of NGOs and CBOs. </w:t>
      </w:r>
      <w:r>
        <w:t xml:space="preserve"> </w:t>
      </w:r>
      <w:r w:rsidR="00EA6BD0">
        <w:t xml:space="preserve">Such an approach would enhance </w:t>
      </w:r>
      <w:r w:rsidR="004F082A">
        <w:t>the sustainability of the diverse inclusion and social cohesion efforts</w:t>
      </w:r>
      <w:r w:rsidR="00EA6BD0">
        <w:t xml:space="preserve"> while providing continuity in employment for the NUNVs. </w:t>
      </w:r>
    </w:p>
    <w:p w:rsidR="000230E5" w:rsidRPr="00EE2163" w:rsidRDefault="008B24DB" w:rsidP="008B24DB">
      <w:pPr>
        <w:tabs>
          <w:tab w:val="left" w:pos="2947"/>
        </w:tabs>
        <w:autoSpaceDE w:val="0"/>
        <w:autoSpaceDN w:val="0"/>
        <w:adjustRightInd w:val="0"/>
        <w:spacing w:line="276" w:lineRule="auto"/>
        <w:jc w:val="both"/>
        <w:rPr>
          <w:rFonts w:ascii="Times-Roman" w:hAnsi="Times-Roman" w:cs="Times-Roman"/>
        </w:rPr>
      </w:pPr>
      <w:r>
        <w:rPr>
          <w:rFonts w:ascii="TimesNewRomanPSMT" w:hAnsi="TimesNewRomanPSMT" w:cs="TimesNewRomanPSMT"/>
          <w:sz w:val="22"/>
          <w:szCs w:val="22"/>
        </w:rPr>
        <w:tab/>
      </w:r>
    </w:p>
    <w:p w:rsidR="008B24DB" w:rsidRDefault="008B24DB" w:rsidP="008B24DB">
      <w:pPr>
        <w:autoSpaceDE w:val="0"/>
        <w:autoSpaceDN w:val="0"/>
        <w:adjustRightInd w:val="0"/>
        <w:spacing w:line="276" w:lineRule="auto"/>
        <w:jc w:val="both"/>
      </w:pPr>
      <w:r>
        <w:t xml:space="preserve">Furthermore, the E-Team found that a </w:t>
      </w:r>
      <w:r w:rsidRPr="00490C83">
        <w:t xml:space="preserve">number of internal and external factors and challenges accounted for under-achievement and lack of progress in the </w:t>
      </w:r>
      <w:r>
        <w:t>EPTSI P</w:t>
      </w:r>
      <w:r w:rsidRPr="00490C83">
        <w:t>roject</w:t>
      </w:r>
      <w:r>
        <w:t xml:space="preserve">. </w:t>
      </w:r>
      <w:r w:rsidRPr="00F74681">
        <w:rPr>
          <w:b/>
        </w:rPr>
        <w:t>Eight (8) of the main challenges</w:t>
      </w:r>
      <w:r w:rsidRPr="00490C83">
        <w:rPr>
          <w:b/>
        </w:rPr>
        <w:t xml:space="preserve"> </w:t>
      </w:r>
      <w:r w:rsidRPr="00490C83">
        <w:t>are outlined here</w:t>
      </w:r>
      <w:r>
        <w:t xml:space="preserve">: impute </w:t>
      </w:r>
    </w:p>
    <w:p w:rsidR="008B24DB" w:rsidRDefault="008B24DB" w:rsidP="008B24DB">
      <w:pPr>
        <w:pStyle w:val="ListParagraph"/>
        <w:numPr>
          <w:ilvl w:val="0"/>
          <w:numId w:val="24"/>
        </w:numPr>
        <w:autoSpaceDE/>
        <w:autoSpaceDN/>
        <w:adjustRightInd/>
        <w:contextualSpacing/>
      </w:pPr>
      <w:r w:rsidRPr="00023EC9">
        <w:t xml:space="preserve">A major challenge facing this project at the moment has to do with funding for the implementation of the remaining components of the programme. It was reported by the PMU staff and the donors interviewed that funds are no longer adequate to ensure full implementation of all the components of this project. This problem actually dates back </w:t>
      </w:r>
      <w:r w:rsidRPr="00023EC9">
        <w:lastRenderedPageBreak/>
        <w:t>to the commencement of the project which was actually launched with an operating deficit of $1.5 million which the implementing partners hoped will be mobilised during the process of implementation.</w:t>
      </w:r>
    </w:p>
    <w:p w:rsidR="008B24DB" w:rsidRPr="0047290A" w:rsidRDefault="008B24DB" w:rsidP="008B24DB">
      <w:pPr>
        <w:pStyle w:val="ListParagraph"/>
        <w:numPr>
          <w:ilvl w:val="0"/>
          <w:numId w:val="24"/>
        </w:numPr>
        <w:rPr>
          <w:rFonts w:ascii="TimesNewRomanPSMT" w:hAnsi="TimesNewRomanPSMT" w:cs="TimesNewRomanPSMT"/>
          <w:sz w:val="22"/>
          <w:szCs w:val="22"/>
          <w:lang w:val="en-GB"/>
        </w:rPr>
      </w:pPr>
      <w:r w:rsidRPr="0047290A">
        <w:rPr>
          <w:lang w:val="en-GB"/>
        </w:rPr>
        <w:t xml:space="preserve">Delays in project implementation due time taken to staff the PMU and establish appropriate partnerships. The latter resulted from to an extended period of dialogue and proposal development with the widest possible stakeholders. Besides the prolonged delay in recruiting hiring of project manager, the full complement of human resources for the Project Management Unit was reached in March 2010. </w:t>
      </w:r>
    </w:p>
    <w:p w:rsidR="008B24DB" w:rsidRPr="00497EB2" w:rsidRDefault="008B24DB" w:rsidP="008B24DB">
      <w:pPr>
        <w:pStyle w:val="ListParagraph"/>
        <w:numPr>
          <w:ilvl w:val="0"/>
          <w:numId w:val="24"/>
        </w:numPr>
        <w:rPr>
          <w:rFonts w:ascii="TimesNewRomanPSMT" w:hAnsi="TimesNewRomanPSMT" w:cs="TimesNewRomanPSMT"/>
          <w:sz w:val="22"/>
          <w:szCs w:val="22"/>
          <w:lang w:val="en-GB"/>
        </w:rPr>
      </w:pPr>
      <w:r>
        <w:t>T</w:t>
      </w:r>
      <w:r w:rsidRPr="00CF32E0">
        <w:t>he implementation framework of this project did not take fullest advantage of the successes of previous peacebuilding</w:t>
      </w:r>
      <w:r>
        <w:t xml:space="preserve"> and other related </w:t>
      </w:r>
      <w:r w:rsidRPr="00CF32E0">
        <w:t xml:space="preserve">programmes </w:t>
      </w:r>
      <w:r>
        <w:t xml:space="preserve">undertaken by UNDP namely, </w:t>
      </w:r>
      <w:r w:rsidRPr="00CF32E0">
        <w:t>the Social Cohesion Programme</w:t>
      </w:r>
      <w:r>
        <w:t xml:space="preserve"> and Building Trust Fast Track Initiative and/or Local Poverty Linkages Project. </w:t>
      </w:r>
      <w:r w:rsidRPr="00CF32E0">
        <w:t xml:space="preserve"> </w:t>
      </w:r>
      <w:r>
        <w:t>T</w:t>
      </w:r>
      <w:r w:rsidRPr="00C54052">
        <w:t xml:space="preserve">here was no </w:t>
      </w:r>
      <w:r>
        <w:t xml:space="preserve">evidence of linkage of lessons learned </w:t>
      </w:r>
      <w:r w:rsidRPr="00C54052">
        <w:t>from the experiences of the Social Cohesi</w:t>
      </w:r>
      <w:r>
        <w:t xml:space="preserve">on Programme or building on the </w:t>
      </w:r>
      <w:r w:rsidRPr="00C54052">
        <w:t xml:space="preserve">successes </w:t>
      </w:r>
      <w:r w:rsidRPr="00497EB2">
        <w:t xml:space="preserve">of other national experiences </w:t>
      </w:r>
      <w:r w:rsidRPr="00497EB2">
        <w:rPr>
          <w:lang w:val="en-GB"/>
        </w:rPr>
        <w:t xml:space="preserve">of community-driven development that enhances community peace; </w:t>
      </w:r>
    </w:p>
    <w:p w:rsidR="008B24DB" w:rsidRPr="00497EB2" w:rsidRDefault="008B24DB" w:rsidP="008B24DB">
      <w:pPr>
        <w:pStyle w:val="ListParagraph"/>
        <w:numPr>
          <w:ilvl w:val="0"/>
          <w:numId w:val="24"/>
        </w:numPr>
        <w:rPr>
          <w:lang w:val="en-GB"/>
        </w:rPr>
      </w:pPr>
      <w:r w:rsidRPr="00497EB2">
        <w:rPr>
          <w:lang w:val="en-GB"/>
        </w:rPr>
        <w:t>Unsuccessful attempts to establish synergy and partnerships with Inter-American Development Bank’s Citizen’s Security Programme and the Guyana of Guyana’s Security Sector Ref</w:t>
      </w:r>
      <w:r>
        <w:rPr>
          <w:lang w:val="en-GB"/>
        </w:rPr>
        <w:t xml:space="preserve">orm Programme did </w:t>
      </w:r>
      <w:r w:rsidRPr="00CE0F81">
        <w:rPr>
          <w:lang w:val="en-GB"/>
        </w:rPr>
        <w:t>not allow for complementarity between the three programmes</w:t>
      </w:r>
      <w:r w:rsidRPr="00497EB2">
        <w:rPr>
          <w:lang w:val="en-GB"/>
        </w:rPr>
        <w:t xml:space="preserve">. For instance, there was a missed opportunity for either of the above mentioned projects to </w:t>
      </w:r>
      <w:r>
        <w:rPr>
          <w:lang w:val="en-GB"/>
        </w:rPr>
        <w:t xml:space="preserve">focus solely on TVET and the others focus solely on provision of </w:t>
      </w:r>
      <w:r w:rsidRPr="00497EB2">
        <w:rPr>
          <w:lang w:val="en-GB"/>
        </w:rPr>
        <w:t>adequate “Start-up kits”</w:t>
      </w:r>
      <w:r>
        <w:rPr>
          <w:lang w:val="en-GB"/>
        </w:rPr>
        <w:t xml:space="preserve"> successful</w:t>
      </w:r>
      <w:r w:rsidRPr="00CE0F81">
        <w:rPr>
          <w:lang w:val="en-GB"/>
        </w:rPr>
        <w:t xml:space="preserve"> trainees and young entrepreneurs who could not access credit to start their own business</w:t>
      </w:r>
      <w:r>
        <w:rPr>
          <w:lang w:val="en-GB"/>
        </w:rPr>
        <w:t xml:space="preserve">. </w:t>
      </w:r>
    </w:p>
    <w:p w:rsidR="008B24DB" w:rsidRPr="0047290A" w:rsidRDefault="008B24DB" w:rsidP="008B24DB">
      <w:pPr>
        <w:pStyle w:val="ListParagraph"/>
        <w:numPr>
          <w:ilvl w:val="0"/>
          <w:numId w:val="24"/>
        </w:numPr>
        <w:rPr>
          <w:rFonts w:ascii="TimesNewRomanPSMT" w:hAnsi="TimesNewRomanPSMT" w:cs="TimesNewRomanPSMT"/>
          <w:sz w:val="22"/>
          <w:szCs w:val="22"/>
          <w:lang w:val="en-GB"/>
        </w:rPr>
      </w:pPr>
      <w:r w:rsidRPr="00497EB2">
        <w:rPr>
          <w:lang w:val="en-GB"/>
        </w:rPr>
        <w:t>Overuse of informal communication channels negatively impacted on expectations and</w:t>
      </w:r>
      <w:r w:rsidRPr="0047290A">
        <w:rPr>
          <w:lang w:val="en-GB"/>
        </w:rPr>
        <w:t xml:space="preserve"> guidance to a key implementing partner and key decisions of the Project Management Unit were not followed through with requisite documentation. </w:t>
      </w:r>
    </w:p>
    <w:p w:rsidR="008B24DB" w:rsidRDefault="008B24DB" w:rsidP="008B24DB">
      <w:pPr>
        <w:pStyle w:val="ListParagraph"/>
        <w:numPr>
          <w:ilvl w:val="0"/>
          <w:numId w:val="24"/>
        </w:numPr>
        <w:rPr>
          <w:lang w:val="en-GB"/>
        </w:rPr>
      </w:pPr>
      <w:r>
        <w:rPr>
          <w:lang w:val="en-GB"/>
        </w:rPr>
        <w:t xml:space="preserve">While EPSTI deliberately recruited NUNVs with diverse academic backgrounds this had </w:t>
      </w:r>
      <w:r w:rsidRPr="002A757E">
        <w:rPr>
          <w:lang w:val="en-GB"/>
        </w:rPr>
        <w:t xml:space="preserve"> its own negative ramifications for the project. It was not possible to standardise the training modules and the level of performance varied significantly from one NUNV to the other. This therefore meant that while some were excellent, others were </w:t>
      </w:r>
      <w:r>
        <w:rPr>
          <w:lang w:val="en-GB"/>
        </w:rPr>
        <w:t xml:space="preserve">less </w:t>
      </w:r>
      <w:r w:rsidRPr="002A757E">
        <w:rPr>
          <w:lang w:val="en-GB"/>
        </w:rPr>
        <w:t>effective.</w:t>
      </w:r>
    </w:p>
    <w:p w:rsidR="008B24DB" w:rsidRPr="00645C50" w:rsidRDefault="008B24DB" w:rsidP="008B24DB">
      <w:pPr>
        <w:pStyle w:val="ListParagraph"/>
        <w:numPr>
          <w:ilvl w:val="0"/>
          <w:numId w:val="24"/>
        </w:numPr>
        <w:rPr>
          <w:lang w:val="en-GB"/>
        </w:rPr>
      </w:pPr>
      <w:r w:rsidRPr="00645C50">
        <w:rPr>
          <w:lang w:val="en-GB"/>
        </w:rPr>
        <w:t xml:space="preserve">The duration of </w:t>
      </w:r>
      <w:r>
        <w:rPr>
          <w:lang w:val="en-GB"/>
        </w:rPr>
        <w:t xml:space="preserve">skills </w:t>
      </w:r>
      <w:r w:rsidRPr="00645C50">
        <w:rPr>
          <w:lang w:val="en-GB"/>
        </w:rPr>
        <w:t xml:space="preserve">training for </w:t>
      </w:r>
      <w:r>
        <w:rPr>
          <w:lang w:val="en-GB"/>
        </w:rPr>
        <w:t>beneficiaries was short. T</w:t>
      </w:r>
      <w:r w:rsidRPr="00645C50">
        <w:rPr>
          <w:lang w:val="en-GB"/>
        </w:rPr>
        <w:t xml:space="preserve">he NUNVs </w:t>
      </w:r>
      <w:r>
        <w:rPr>
          <w:lang w:val="en-GB"/>
        </w:rPr>
        <w:t xml:space="preserve">have been offered an abbreviated training package too what was initially intended and </w:t>
      </w:r>
      <w:r w:rsidRPr="00645C50">
        <w:rPr>
          <w:lang w:val="en-GB"/>
        </w:rPr>
        <w:t xml:space="preserve">this </w:t>
      </w:r>
      <w:r>
        <w:rPr>
          <w:lang w:val="en-GB"/>
        </w:rPr>
        <w:t xml:space="preserve">has been a </w:t>
      </w:r>
      <w:r w:rsidRPr="00645C50">
        <w:rPr>
          <w:lang w:val="en-GB"/>
        </w:rPr>
        <w:t xml:space="preserve">cause for concern for some of the NUNVs that were eager to receive more training. </w:t>
      </w:r>
      <w:r>
        <w:t xml:space="preserve">With the exception of a few, the skills training programmes offered by CSOs </w:t>
      </w:r>
      <w:r w:rsidRPr="00CF32E0">
        <w:t xml:space="preserve">that only lasted for between 3 to 6 months were also not adequate to fully equip </w:t>
      </w:r>
      <w:r>
        <w:t xml:space="preserve">all </w:t>
      </w:r>
      <w:r w:rsidRPr="00CF32E0">
        <w:t xml:space="preserve">the trainees with the </w:t>
      </w:r>
      <w:r>
        <w:t xml:space="preserve">skills </w:t>
      </w:r>
      <w:r w:rsidRPr="00CF32E0">
        <w:t>they would need to either seek employment or be self</w:t>
      </w:r>
      <w:r>
        <w:t>-</w:t>
      </w:r>
      <w:r w:rsidRPr="00CF32E0">
        <w:t>employed.</w:t>
      </w:r>
    </w:p>
    <w:p w:rsidR="008B24DB" w:rsidRDefault="008B24DB" w:rsidP="008B24DB">
      <w:pPr>
        <w:pStyle w:val="ListParagraph"/>
        <w:numPr>
          <w:ilvl w:val="0"/>
          <w:numId w:val="24"/>
        </w:numPr>
        <w:rPr>
          <w:lang w:val="en-GB"/>
        </w:rPr>
      </w:pPr>
      <w:r w:rsidRPr="00CA0703">
        <w:rPr>
          <w:lang w:val="en-GB"/>
        </w:rPr>
        <w:t xml:space="preserve">Finally, the transition of leadership both in EPSTI and UNDP and the inherent discontinuities and change of priorities have impacted on the speed of implementation since the departure of the Project Manager. </w:t>
      </w:r>
    </w:p>
    <w:p w:rsidR="008B24DB" w:rsidRPr="00CA0703" w:rsidRDefault="008B24DB" w:rsidP="008B24DB">
      <w:pPr>
        <w:autoSpaceDE w:val="0"/>
        <w:autoSpaceDN w:val="0"/>
        <w:adjustRightInd w:val="0"/>
        <w:jc w:val="both"/>
        <w:rPr>
          <w:lang w:val="en-GB"/>
        </w:rPr>
      </w:pPr>
    </w:p>
    <w:p w:rsidR="008B24DB" w:rsidRPr="00CA0703" w:rsidRDefault="008B24DB" w:rsidP="008B24DB">
      <w:pPr>
        <w:autoSpaceDE w:val="0"/>
        <w:autoSpaceDN w:val="0"/>
        <w:adjustRightInd w:val="0"/>
        <w:ind w:left="60"/>
        <w:jc w:val="both"/>
        <w:rPr>
          <w:b/>
          <w:lang w:val="en-GB"/>
        </w:rPr>
      </w:pPr>
      <w:r w:rsidRPr="00CA0703">
        <w:rPr>
          <w:lang w:val="en-GB"/>
        </w:rPr>
        <w:t>The status of the EPSTI project demonstrates</w:t>
      </w:r>
      <w:r w:rsidRPr="00CA0703">
        <w:rPr>
          <w:b/>
          <w:lang w:val="en-GB"/>
        </w:rPr>
        <w:t xml:space="preserve"> </w:t>
      </w:r>
      <w:r w:rsidRPr="00F74681">
        <w:rPr>
          <w:b/>
          <w:lang w:val="en-GB"/>
        </w:rPr>
        <w:t>seven (7) key lessons:</w:t>
      </w:r>
      <w:r w:rsidRPr="00CA0703">
        <w:rPr>
          <w:b/>
          <w:lang w:val="en-GB"/>
        </w:rPr>
        <w:t xml:space="preserve"> </w:t>
      </w:r>
    </w:p>
    <w:p w:rsidR="008B24DB" w:rsidRDefault="008B24DB" w:rsidP="008B24DB">
      <w:pPr>
        <w:pStyle w:val="ListParagraph"/>
        <w:numPr>
          <w:ilvl w:val="0"/>
          <w:numId w:val="31"/>
        </w:numPr>
        <w:rPr>
          <w:lang w:val="en-GB"/>
        </w:rPr>
      </w:pPr>
      <w:r w:rsidRPr="00872580">
        <w:rPr>
          <w:lang w:val="en-GB"/>
        </w:rPr>
        <w:t>The top-heavy governance structure was not as effective as it was intended to be. It is therefore proposed that the governance structure be made less top-heavy by possibly merging the functions of the Outcome Board and the Project Board into one governance structure that could be referred to as a Steering Committee or any appropriate nomenclature consistent with UNDP practice;</w:t>
      </w:r>
    </w:p>
    <w:p w:rsidR="008B24DB" w:rsidRDefault="008B24DB" w:rsidP="008B24DB">
      <w:pPr>
        <w:pStyle w:val="ListParagraph"/>
        <w:numPr>
          <w:ilvl w:val="0"/>
          <w:numId w:val="31"/>
        </w:numPr>
        <w:rPr>
          <w:lang w:val="en-GB"/>
        </w:rPr>
      </w:pPr>
      <w:r>
        <w:t>T</w:t>
      </w:r>
      <w:r w:rsidRPr="004F7029">
        <w:t xml:space="preserve">here is the need </w:t>
      </w:r>
      <w:r w:rsidRPr="00624726">
        <w:rPr>
          <w:lang w:val="en-GB"/>
        </w:rPr>
        <w:t xml:space="preserve">to standardise conflict resolution and conflict transformation training packages across the project; </w:t>
      </w:r>
    </w:p>
    <w:p w:rsidR="008B24DB" w:rsidRDefault="008B24DB" w:rsidP="008B24DB">
      <w:pPr>
        <w:pStyle w:val="ListParagraph"/>
        <w:numPr>
          <w:ilvl w:val="0"/>
          <w:numId w:val="31"/>
        </w:numPr>
        <w:rPr>
          <w:lang w:val="en-GB"/>
        </w:rPr>
      </w:pPr>
      <w:r>
        <w:rPr>
          <w:lang w:val="en-GB"/>
        </w:rPr>
        <w:t>T</w:t>
      </w:r>
      <w:r w:rsidRPr="00624726">
        <w:rPr>
          <w:lang w:val="en-GB"/>
        </w:rPr>
        <w:t xml:space="preserve">he project design and objectives were sufficiently ambiguous to provide the flexibility that a conflict resolution and peace project needs. Even though this is generally </w:t>
      </w:r>
      <w:r w:rsidRPr="00624726">
        <w:rPr>
          <w:lang w:val="en-GB"/>
        </w:rPr>
        <w:lastRenderedPageBreak/>
        <w:t xml:space="preserve">acceptable for community projects that address conflicts, it could also lead to loss of focus and expose Project Staff to utilising subjectivity in taking certain key decisions. A clear case is seen in the number of key activities funded in this project (Kuru Kuru Training Centre rehabilitation and related activities) that were not originally envisaged but evolved out of a dialogue process with the relevant line Ministries; </w:t>
      </w:r>
    </w:p>
    <w:p w:rsidR="008B24DB" w:rsidRDefault="008B24DB" w:rsidP="008B24DB">
      <w:pPr>
        <w:pStyle w:val="ListParagraph"/>
        <w:numPr>
          <w:ilvl w:val="0"/>
          <w:numId w:val="31"/>
        </w:numPr>
        <w:rPr>
          <w:lang w:val="en-GB"/>
        </w:rPr>
      </w:pPr>
      <w:r>
        <w:rPr>
          <w:lang w:val="en-GB"/>
        </w:rPr>
        <w:t xml:space="preserve">For future projects utilising and building on the innovation of </w:t>
      </w:r>
      <w:r w:rsidRPr="00F94725">
        <w:rPr>
          <w:lang w:val="en-GB"/>
        </w:rPr>
        <w:t>NUNVs</w:t>
      </w:r>
      <w:r>
        <w:rPr>
          <w:lang w:val="en-GB"/>
        </w:rPr>
        <w:t>, UNDP would do well to set aside small grants for NUNV community projects. NUNVs</w:t>
      </w:r>
      <w:r w:rsidRPr="00F94725">
        <w:rPr>
          <w:lang w:val="en-GB"/>
        </w:rPr>
        <w:t xml:space="preserve"> that</w:t>
      </w:r>
      <w:r>
        <w:rPr>
          <w:lang w:val="en-GB"/>
        </w:rPr>
        <w:t xml:space="preserve"> are </w:t>
      </w:r>
      <w:r w:rsidRPr="00F94725">
        <w:rPr>
          <w:lang w:val="en-GB"/>
        </w:rPr>
        <w:t xml:space="preserve">placed with host organisations </w:t>
      </w:r>
      <w:r>
        <w:rPr>
          <w:lang w:val="en-GB"/>
        </w:rPr>
        <w:t xml:space="preserve">not benefiting from micro –grant schemes, should be </w:t>
      </w:r>
      <w:r w:rsidRPr="00F94725">
        <w:rPr>
          <w:lang w:val="en-GB"/>
        </w:rPr>
        <w:t xml:space="preserve">to access small annuals grants for </w:t>
      </w:r>
      <w:r>
        <w:rPr>
          <w:lang w:val="en-GB"/>
        </w:rPr>
        <w:t>c</w:t>
      </w:r>
      <w:r w:rsidRPr="00F94725">
        <w:rPr>
          <w:lang w:val="en-GB"/>
        </w:rPr>
        <w:t>ommunit</w:t>
      </w:r>
      <w:r>
        <w:rPr>
          <w:lang w:val="en-GB"/>
        </w:rPr>
        <w:t>y initiatives</w:t>
      </w:r>
      <w:r w:rsidRPr="00F94725">
        <w:rPr>
          <w:lang w:val="en-GB"/>
        </w:rPr>
        <w:t>.</w:t>
      </w:r>
    </w:p>
    <w:p w:rsidR="008B24DB" w:rsidRPr="0045638A" w:rsidRDefault="008B24DB" w:rsidP="008B24DB">
      <w:pPr>
        <w:pStyle w:val="ListParagraph"/>
        <w:numPr>
          <w:ilvl w:val="0"/>
          <w:numId w:val="31"/>
        </w:numPr>
        <w:rPr>
          <w:lang w:val="en-GB"/>
        </w:rPr>
      </w:pPr>
      <w:r>
        <w:t>The value of the NUNV to the host organisation is that they assimilate and integrate social cohesion and conflict resolution themes to any activity of the organisation. This approach augurs well for esprit-de-corps and future employment of NUNVs beyond the EPTSI Project.</w:t>
      </w:r>
    </w:p>
    <w:p w:rsidR="008B24DB" w:rsidRPr="00786B88" w:rsidRDefault="008B24DB" w:rsidP="008B24DB">
      <w:pPr>
        <w:pStyle w:val="ListParagraph"/>
        <w:numPr>
          <w:ilvl w:val="0"/>
          <w:numId w:val="31"/>
        </w:numPr>
        <w:rPr>
          <w:lang w:val="en-GB"/>
        </w:rPr>
      </w:pPr>
      <w:r>
        <w:t>During consultation with officials in Region 10, the R</w:t>
      </w:r>
      <w:r w:rsidRPr="00D0712F">
        <w:t>EO and the De</w:t>
      </w:r>
      <w:r>
        <w:t xml:space="preserve">puty Regional Executive Officer, the E-Team recognised </w:t>
      </w:r>
      <w:r w:rsidRPr="00D0712F">
        <w:t xml:space="preserve">a determination to sustain this programme by integrating </w:t>
      </w:r>
      <w:r>
        <w:t xml:space="preserve">the NUNVs and their work </w:t>
      </w:r>
      <w:r w:rsidRPr="00D0712F">
        <w:t xml:space="preserve">into the programmes of the Regional Democratic Council. The Ministry of Local Government </w:t>
      </w:r>
      <w:r>
        <w:t xml:space="preserve">and Regional Development </w:t>
      </w:r>
      <w:r w:rsidRPr="00D0712F">
        <w:t xml:space="preserve">gave similar indications and it was apparent that the same will be </w:t>
      </w:r>
      <w:r>
        <w:t>the case within the Ministry of Culture, Youth and Sports. EPTSI could continue to facilitate such actions incrementally with these named IP and others.</w:t>
      </w:r>
    </w:p>
    <w:p w:rsidR="008B24DB" w:rsidRPr="004B756F" w:rsidRDefault="008B24DB" w:rsidP="008B24DB">
      <w:pPr>
        <w:pStyle w:val="ListParagraph"/>
        <w:numPr>
          <w:ilvl w:val="0"/>
          <w:numId w:val="31"/>
        </w:numPr>
        <w:spacing w:line="276" w:lineRule="auto"/>
      </w:pPr>
      <w:r w:rsidRPr="004B756F">
        <w:rPr>
          <w:lang w:val="en-GB"/>
        </w:rPr>
        <w:t xml:space="preserve">For future UNDP development projects dealing with conflict resolution and conflict prevention the County Office should consider staffing the team with </w:t>
      </w:r>
      <w:r>
        <w:rPr>
          <w:lang w:val="en-GB"/>
        </w:rPr>
        <w:t xml:space="preserve">experts </w:t>
      </w:r>
      <w:r w:rsidRPr="004B756F">
        <w:rPr>
          <w:lang w:val="en-GB"/>
        </w:rPr>
        <w:t xml:space="preserve">who not only have a good blend CR/CT acumen but also proven expertise in successful </w:t>
      </w:r>
      <w:r>
        <w:rPr>
          <w:lang w:val="en-GB"/>
        </w:rPr>
        <w:t xml:space="preserve">partnerships in </w:t>
      </w:r>
      <w:r w:rsidRPr="004B756F">
        <w:rPr>
          <w:lang w:val="en-GB"/>
        </w:rPr>
        <w:t>community</w:t>
      </w:r>
      <w:r>
        <w:rPr>
          <w:lang w:val="en-GB"/>
        </w:rPr>
        <w:t xml:space="preserve">-led </w:t>
      </w:r>
      <w:r w:rsidRPr="004B756F">
        <w:rPr>
          <w:lang w:val="en-GB"/>
        </w:rPr>
        <w:t xml:space="preserve">participatory projects.  </w:t>
      </w:r>
      <w:r>
        <w:rPr>
          <w:lang w:val="en-GB"/>
        </w:rPr>
        <w:t xml:space="preserve">This approach would help to the project to recognise windows of opportunities within a changing socio-economic and cultural environment and move in with timely interventions.  </w:t>
      </w:r>
    </w:p>
    <w:p w:rsidR="008B24DB" w:rsidRDefault="008B24DB" w:rsidP="008B24DB">
      <w:pPr>
        <w:pStyle w:val="ListParagraph"/>
        <w:numPr>
          <w:ilvl w:val="0"/>
          <w:numId w:val="31"/>
        </w:numPr>
        <w:rPr>
          <w:lang w:val="en-GB"/>
        </w:rPr>
      </w:pPr>
      <w:r w:rsidRPr="00624726">
        <w:rPr>
          <w:lang w:val="en-GB"/>
        </w:rPr>
        <w:t>While there was the general expectation that IPs would maintain projects beyond the life of EPTSI, as a key development partner UNDP/EPTSI could have engaged in more robust and effective sustainability planning that created entry points for business development with Implementing Partners, particularly CSOs who worked with individuals and community livelihood</w:t>
      </w:r>
      <w:r>
        <w:rPr>
          <w:lang w:val="en-GB"/>
        </w:rPr>
        <w:t xml:space="preserve">s. </w:t>
      </w:r>
    </w:p>
    <w:p w:rsidR="008B24DB" w:rsidRDefault="008B24DB" w:rsidP="008B24DB">
      <w:pPr>
        <w:pStyle w:val="ListParagraph"/>
        <w:numPr>
          <w:ilvl w:val="0"/>
          <w:numId w:val="0"/>
        </w:numPr>
        <w:ind w:left="480"/>
        <w:rPr>
          <w:lang w:val="en-GB"/>
        </w:rPr>
      </w:pPr>
    </w:p>
    <w:p w:rsidR="008B24DB" w:rsidRDefault="008B24DB" w:rsidP="008B24DB">
      <w:pPr>
        <w:jc w:val="both"/>
      </w:pPr>
      <w:r w:rsidRPr="00490C83">
        <w:t xml:space="preserve">Based on the findings of the evaluation the following </w:t>
      </w:r>
      <w:r w:rsidRPr="00603E04">
        <w:rPr>
          <w:b/>
        </w:rPr>
        <w:t>six (6) recommendations</w:t>
      </w:r>
      <w:r w:rsidRPr="00490C83">
        <w:rPr>
          <w:b/>
        </w:rPr>
        <w:t xml:space="preserve"> </w:t>
      </w:r>
      <w:r w:rsidRPr="00490C83">
        <w:t>are made for immediate</w:t>
      </w:r>
      <w:r>
        <w:t xml:space="preserve"> action to ensure anticipated outcomes are actualized;</w:t>
      </w:r>
    </w:p>
    <w:p w:rsidR="008B24DB" w:rsidRPr="00925C1C" w:rsidRDefault="008B24DB" w:rsidP="008B24DB">
      <w:pPr>
        <w:pStyle w:val="ListParagraph"/>
        <w:numPr>
          <w:ilvl w:val="0"/>
          <w:numId w:val="25"/>
        </w:numPr>
        <w:rPr>
          <w:rFonts w:ascii="Times-Roman" w:hAnsi="Times-Roman" w:cs="Times-Roman"/>
        </w:rPr>
      </w:pPr>
      <w:r>
        <w:t xml:space="preserve">The project results framework should be adjusted to reflect the projected and current activities under Output 2 agreed upon in the Letter of Agreement with the Ministry of Local Government and Regional Development; </w:t>
      </w:r>
    </w:p>
    <w:p w:rsidR="008B24DB" w:rsidRPr="00496627" w:rsidRDefault="008B24DB" w:rsidP="008B24DB">
      <w:pPr>
        <w:pStyle w:val="ListParagraph"/>
        <w:numPr>
          <w:ilvl w:val="0"/>
          <w:numId w:val="25"/>
        </w:numPr>
        <w:rPr>
          <w:rFonts w:ascii="Times-Roman" w:hAnsi="Times-Roman" w:cs="Times-Roman"/>
        </w:rPr>
      </w:pPr>
      <w:r>
        <w:t xml:space="preserve">Given the ambitious project design stated in the Project Document and general time lapse there is the need to re-prioritise activities that could and be successfully completed by November 2011 and enhance current achievements. On-going activities require measured speed in implementation to be relevant and effective within the remaining timeframe; </w:t>
      </w:r>
    </w:p>
    <w:p w:rsidR="008B24DB" w:rsidRPr="008317E1" w:rsidRDefault="008B24DB" w:rsidP="008B24DB">
      <w:pPr>
        <w:pStyle w:val="ListParagraph"/>
        <w:numPr>
          <w:ilvl w:val="0"/>
          <w:numId w:val="25"/>
        </w:numPr>
        <w:rPr>
          <w:rFonts w:ascii="Times-Roman" w:hAnsi="Times-Roman" w:cs="Times-Roman"/>
        </w:rPr>
      </w:pPr>
      <w:r>
        <w:t xml:space="preserve">Recruit New Project Manager with the requisite mix of skills to provide leadership that is necessary; a number of Implementing Partners across the spectrum of those we interviewed held the view that the momentum of the Project Management Unit has declined since the departure of the Project Manager as key decisions on future funding, responses to proposals; requests for National United Nations Volunteers have not been communicated. Further, at the time of this evaluation the Annual Work Plan 2011 had not been circulated for review and consensus. One positive outcome of the delay in </w:t>
      </w:r>
      <w:r>
        <w:lastRenderedPageBreak/>
        <w:t xml:space="preserve">circulation of AWP 2011 would be the inclusion of the recommendations of this MTE that were shared with the PMU and Project Board in February and March respectively. </w:t>
      </w:r>
    </w:p>
    <w:p w:rsidR="008B24DB" w:rsidRPr="00603E04" w:rsidRDefault="008B24DB" w:rsidP="008B24DB">
      <w:pPr>
        <w:pStyle w:val="ListParagraph"/>
        <w:numPr>
          <w:ilvl w:val="0"/>
          <w:numId w:val="25"/>
        </w:numPr>
        <w:rPr>
          <w:rFonts w:ascii="Times-Roman" w:hAnsi="Times-Roman" w:cs="Times-Roman"/>
        </w:rPr>
      </w:pPr>
      <w:r>
        <w:t xml:space="preserve">An effective system of monitoring or Tracer System should be developed to track the progress of trainees that graduated from government technical/vocational institutions; </w:t>
      </w:r>
    </w:p>
    <w:p w:rsidR="008B24DB" w:rsidRPr="00603E04" w:rsidRDefault="008B24DB" w:rsidP="008B24DB">
      <w:pPr>
        <w:pStyle w:val="ListParagraph"/>
        <w:numPr>
          <w:ilvl w:val="0"/>
          <w:numId w:val="25"/>
        </w:numPr>
        <w:autoSpaceDE/>
        <w:autoSpaceDN/>
        <w:adjustRightInd/>
        <w:spacing w:line="276" w:lineRule="auto"/>
        <w:contextualSpacing/>
        <w:rPr>
          <w:lang w:val="en-GB"/>
        </w:rPr>
      </w:pPr>
      <w:r w:rsidRPr="00603E04">
        <w:rPr>
          <w:lang w:val="en-GB"/>
        </w:rPr>
        <w:t>Through forging partnerships with the Government of Guyana, the Private Sector and Civil Society Organisations it could be possible to provide adequate “start-up kits” and</w:t>
      </w:r>
      <w:r>
        <w:rPr>
          <w:lang w:val="en-GB"/>
        </w:rPr>
        <w:t xml:space="preserve"> </w:t>
      </w:r>
      <w:r w:rsidRPr="00603E04">
        <w:rPr>
          <w:lang w:val="en-GB"/>
        </w:rPr>
        <w:t>/</w:t>
      </w:r>
      <w:r>
        <w:rPr>
          <w:lang w:val="en-GB"/>
        </w:rPr>
        <w:t xml:space="preserve">or </w:t>
      </w:r>
      <w:r w:rsidRPr="00603E04">
        <w:rPr>
          <w:lang w:val="en-GB"/>
        </w:rPr>
        <w:t xml:space="preserve">grants to outstanding trainees if not all certified trainees. </w:t>
      </w:r>
    </w:p>
    <w:p w:rsidR="008B24DB" w:rsidRPr="00603E04" w:rsidRDefault="008B24DB" w:rsidP="008B24DB">
      <w:pPr>
        <w:pStyle w:val="ListParagraph"/>
        <w:numPr>
          <w:ilvl w:val="0"/>
          <w:numId w:val="25"/>
        </w:numPr>
        <w:autoSpaceDE/>
        <w:autoSpaceDN/>
        <w:adjustRightInd/>
        <w:contextualSpacing/>
      </w:pPr>
      <w:r w:rsidRPr="00603E04">
        <w:rPr>
          <w:rFonts w:ascii="Times-Roman" w:hAnsi="Times-Roman" w:cs="Times-Roman"/>
        </w:rPr>
        <w:t xml:space="preserve">Renew efforts to foster collaboration and partnerships between IPS and </w:t>
      </w:r>
      <w:r>
        <w:rPr>
          <w:rFonts w:ascii="Times-Roman" w:hAnsi="Times-Roman" w:cs="Times-Roman"/>
        </w:rPr>
        <w:t>other related stakeholders. EPTSI is obliged to p</w:t>
      </w:r>
      <w:r w:rsidRPr="00603E04">
        <w:rPr>
          <w:rFonts w:ascii="Times-Roman" w:hAnsi="Times-Roman" w:cs="Times-Roman"/>
        </w:rPr>
        <w:t xml:space="preserve">rovide support as necessary to Implementing Partners in identifying and engaging relevant Government Ministries, private sector and other Civil Society Organisations to provide appropriate and complementary services to bring all projects started under EPSTI to successful completion, maintenance and sustainability. </w:t>
      </w:r>
    </w:p>
    <w:p w:rsidR="008B24DB" w:rsidRPr="00EE2163" w:rsidRDefault="008B24DB" w:rsidP="008B24DB">
      <w:pPr>
        <w:jc w:val="both"/>
        <w:rPr>
          <w:rFonts w:ascii="Times-Roman" w:hAnsi="Times-Roman" w:cs="Times-Roman"/>
        </w:rPr>
      </w:pPr>
    </w:p>
    <w:p w:rsidR="008B24DB" w:rsidRPr="00EE2163" w:rsidRDefault="008B24DB" w:rsidP="008B24DB">
      <w:pPr>
        <w:jc w:val="both"/>
        <w:rPr>
          <w:rFonts w:ascii="Times-Roman" w:hAnsi="Times-Roman" w:cs="Times-Roman"/>
        </w:rPr>
      </w:pPr>
    </w:p>
    <w:p w:rsidR="008B24DB" w:rsidRPr="00EE2163" w:rsidRDefault="008B24DB" w:rsidP="008B24DB">
      <w:pPr>
        <w:rPr>
          <w:rFonts w:ascii="Times-Roman" w:hAnsi="Times-Roman" w:cs="Times-Roman"/>
          <w:b/>
          <w:bCs/>
          <w:u w:val="single"/>
        </w:rPr>
      </w:pPr>
      <w:r w:rsidRPr="00872580">
        <w:rPr>
          <w:rFonts w:ascii="Times-Roman" w:hAnsi="Times-Roman" w:cs="Times-Roman"/>
        </w:rPr>
        <w:br w:type="page"/>
      </w:r>
    </w:p>
    <w:p w:rsidR="00B30AB7" w:rsidRPr="00EE2163" w:rsidRDefault="00872580" w:rsidP="002D6E54">
      <w:pPr>
        <w:pStyle w:val="Heading1"/>
        <w:rPr>
          <w:rFonts w:ascii="Times-Roman" w:hAnsi="Times-Roman" w:cs="Times-Roman"/>
        </w:rPr>
      </w:pPr>
      <w:bookmarkStart w:id="5" w:name="_Toc303772444"/>
      <w:r w:rsidRPr="00872580">
        <w:rPr>
          <w:rFonts w:ascii="Times-Roman" w:hAnsi="Times-Roman" w:cs="Times-Roman"/>
        </w:rPr>
        <w:lastRenderedPageBreak/>
        <w:t>INTRODUCTION</w:t>
      </w:r>
      <w:bookmarkEnd w:id="5"/>
      <w:r w:rsidRPr="00872580">
        <w:rPr>
          <w:rFonts w:ascii="Times-Roman" w:hAnsi="Times-Roman" w:cs="Times-Roman"/>
        </w:rPr>
        <w:t xml:space="preserve"> </w:t>
      </w:r>
    </w:p>
    <w:p w:rsidR="00B30AB7" w:rsidRPr="00EE2163" w:rsidRDefault="004B32AC" w:rsidP="00120682">
      <w:pPr>
        <w:spacing w:after="120"/>
        <w:jc w:val="both"/>
        <w:rPr>
          <w:rFonts w:ascii="Times-Roman" w:hAnsi="Times-Roman" w:cs="Times-Roman"/>
        </w:rPr>
      </w:pPr>
      <w:r>
        <w:rPr>
          <w:rFonts w:ascii="Times-Roman" w:hAnsi="Times-Roman" w:cs="Times-Roman"/>
          <w:noProof/>
        </w:rPr>
        <w:pict>
          <v:line id="_x0000_s1027" style="position:absolute;left:0;text-align:left;z-index:251656192" from="0,0" to="450pt,0" wrapcoords="1 1 601 1 601 1 1 1 1 1">
            <w10:wrap type="tight"/>
          </v:line>
        </w:pict>
      </w:r>
    </w:p>
    <w:p w:rsidR="00337D07" w:rsidRPr="00EE2163" w:rsidRDefault="00872580" w:rsidP="000230E5">
      <w:pPr>
        <w:pStyle w:val="Heading2"/>
        <w:rPr>
          <w:rFonts w:ascii="Times-Roman" w:hAnsi="Times-Roman" w:cs="Times-Roman"/>
        </w:rPr>
      </w:pPr>
      <w:r w:rsidRPr="00872580">
        <w:rPr>
          <w:rFonts w:ascii="Times-Roman" w:hAnsi="Times-Roman" w:cs="Times-Roman"/>
        </w:rPr>
        <w:tab/>
      </w:r>
      <w:bookmarkStart w:id="6" w:name="_Toc303772445"/>
      <w:r w:rsidRPr="00872580">
        <w:rPr>
          <w:rFonts w:ascii="Times-Roman" w:hAnsi="Times-Roman" w:cs="Times-Roman"/>
        </w:rPr>
        <w:t>Background of the Project</w:t>
      </w:r>
      <w:bookmarkEnd w:id="6"/>
      <w:r w:rsidRPr="00872580">
        <w:rPr>
          <w:rFonts w:ascii="Times-Roman" w:hAnsi="Times-Roman" w:cs="Times-Roman"/>
        </w:rPr>
        <w:t xml:space="preserve"> </w:t>
      </w:r>
    </w:p>
    <w:p w:rsidR="00814DC1" w:rsidRDefault="00872580" w:rsidP="00E37A2E">
      <w:pPr>
        <w:spacing w:line="276" w:lineRule="auto"/>
        <w:jc w:val="both"/>
      </w:pPr>
      <w:r w:rsidRPr="00872580">
        <w:rPr>
          <w:rFonts w:ascii="Times-Roman" w:hAnsi="Times-Roman" w:cs="Times-Roman"/>
        </w:rPr>
        <w:t xml:space="preserve">Between 2003 and 2006, the Social Cohesion Programme (SCP), implemented by Guyana with United Nations (UN) assistance, saw the building of national and local capacities for dialogue and the reduction of inter-ethnic tensions. An independent evaluation </w:t>
      </w:r>
      <w:r w:rsidR="00337D07" w:rsidRPr="00D047AC">
        <w:t>of the programme in October 2006 determined that the programme had made a contribution to the violence-free election in 2006, and to an increase in the levels of public trust and confidence in the country. The evaluation also recommended that these initial gains needed to be consolidated through a deepening of social cohesion</w:t>
      </w:r>
      <w:r w:rsidR="00814DC1">
        <w:t xml:space="preserve"> and expansion of the programme to other regions while focusing on higher levels that could tackle public issues. </w:t>
      </w:r>
    </w:p>
    <w:p w:rsidR="00827ED6" w:rsidRDefault="00827ED6" w:rsidP="00E37A2E">
      <w:pPr>
        <w:spacing w:line="276" w:lineRule="auto"/>
        <w:jc w:val="both"/>
      </w:pPr>
    </w:p>
    <w:p w:rsidR="004D6D2C" w:rsidRPr="00120682" w:rsidRDefault="0013416D" w:rsidP="00E37A2E">
      <w:pPr>
        <w:spacing w:line="276" w:lineRule="auto"/>
        <w:jc w:val="both"/>
      </w:pPr>
      <w:r>
        <w:t>T</w:t>
      </w:r>
      <w:r w:rsidR="00FE4FAE" w:rsidRPr="00120682">
        <w:t>he Government</w:t>
      </w:r>
      <w:r>
        <w:t xml:space="preserve"> of Guyana </w:t>
      </w:r>
      <w:r w:rsidR="00FE4FAE" w:rsidRPr="00120682">
        <w:t xml:space="preserve">requested </w:t>
      </w:r>
      <w:r>
        <w:t xml:space="preserve">the </w:t>
      </w:r>
      <w:r w:rsidR="00FE4FAE" w:rsidRPr="00120682">
        <w:t>assistance</w:t>
      </w:r>
      <w:r>
        <w:t xml:space="preserve"> of the United Nations (UN) to</w:t>
      </w:r>
      <w:r w:rsidR="00FE4FAE" w:rsidRPr="00120682">
        <w:t xml:space="preserve"> </w:t>
      </w:r>
      <w:r>
        <w:t xml:space="preserve">support </w:t>
      </w:r>
      <w:r w:rsidR="00FE4FAE" w:rsidRPr="00120682">
        <w:t>the introduction of economic livelihood activities alongside n</w:t>
      </w:r>
      <w:r>
        <w:t xml:space="preserve">on-violent conflict management that </w:t>
      </w:r>
      <w:r w:rsidR="00FE4FAE" w:rsidRPr="00120682">
        <w:t>will contribute to longer-term security, trust, and cohesion.</w:t>
      </w:r>
      <w:r w:rsidR="00814DC1">
        <w:t xml:space="preserve"> </w:t>
      </w:r>
      <w:r w:rsidR="004D6D2C" w:rsidRPr="00120682">
        <w:t xml:space="preserve">In this context, an inter-agency UN team, in consultation with the Head of the Presidential Secretariat (HPS) and the Presidential Adviser on Governance, engaged a broad spectrum of stakeholders in July 2007 and in March 2008 in order to identify the manner in which UN could best contribute to Guyana’s efforts to address these challenges. </w:t>
      </w:r>
      <w:r w:rsidR="009F2D12">
        <w:t>D</w:t>
      </w:r>
      <w:r w:rsidR="0096355F">
        <w:t>i</w:t>
      </w:r>
      <w:r w:rsidR="0096355F" w:rsidRPr="00120682">
        <w:t>s</w:t>
      </w:r>
      <w:r w:rsidR="0096355F">
        <w:t xml:space="preserve">cussions </w:t>
      </w:r>
      <w:r w:rsidR="004D6D2C" w:rsidRPr="00120682">
        <w:t xml:space="preserve">between team members and stakeholders yielded some recurrent themes and concerns. Among these are: </w:t>
      </w:r>
    </w:p>
    <w:p w:rsidR="004D6D2C" w:rsidRPr="00120682" w:rsidRDefault="004D6D2C" w:rsidP="000B7CB5">
      <w:pPr>
        <w:pStyle w:val="ListParagraph"/>
        <w:numPr>
          <w:ilvl w:val="0"/>
          <w:numId w:val="21"/>
        </w:numPr>
      </w:pPr>
      <w:r w:rsidRPr="00120682">
        <w:t xml:space="preserve">The need for expanded and focused efforts to provide youth with relevant vocational and life skills as well as to lessen perceptions of alienation from national processes; </w:t>
      </w:r>
    </w:p>
    <w:p w:rsidR="004D6D2C" w:rsidRPr="00120682" w:rsidRDefault="004D6D2C" w:rsidP="000B7CB5">
      <w:pPr>
        <w:pStyle w:val="ListParagraph"/>
        <w:numPr>
          <w:ilvl w:val="0"/>
          <w:numId w:val="21"/>
        </w:numPr>
      </w:pPr>
      <w:r w:rsidRPr="00120682">
        <w:t>The importance of strengthening local governance institutions so as to deepen democratic practice and involve local communities in decision-making, and to increase the capacities of these institutions for the peaceful management of disputes and tensions;</w:t>
      </w:r>
    </w:p>
    <w:p w:rsidR="004D6D2C" w:rsidRPr="00120682" w:rsidRDefault="004D6D2C" w:rsidP="000B7CB5">
      <w:pPr>
        <w:pStyle w:val="ListParagraph"/>
        <w:numPr>
          <w:ilvl w:val="0"/>
          <w:numId w:val="21"/>
        </w:numPr>
      </w:pPr>
      <w:r w:rsidRPr="00120682">
        <w:t>The need to empower local communities, through training and building relevant capacities, to understand and take advantage of emerging opportunities to develop and manage their communities;</w:t>
      </w:r>
    </w:p>
    <w:p w:rsidR="004D6D2C" w:rsidRDefault="004D6D2C" w:rsidP="000B7CB5">
      <w:pPr>
        <w:pStyle w:val="ListParagraph"/>
        <w:numPr>
          <w:ilvl w:val="0"/>
          <w:numId w:val="21"/>
        </w:numPr>
      </w:pPr>
      <w:r w:rsidRPr="00120682">
        <w:t xml:space="preserve">The need for greater trust among citizens, and the deepening of norms of cohesion, inclusion, collaboration, tolerance and peaceful coexistence; </w:t>
      </w:r>
    </w:p>
    <w:p w:rsidR="004D6D2C" w:rsidRDefault="004D6D2C" w:rsidP="000B7CB5">
      <w:pPr>
        <w:pStyle w:val="ListParagraph"/>
        <w:numPr>
          <w:ilvl w:val="0"/>
          <w:numId w:val="21"/>
        </w:numPr>
      </w:pPr>
      <w:r w:rsidRPr="00120682">
        <w:t xml:space="preserve">The necessity of a public discourse oriented towards the promotion of tolerance and inclusion, and for building the critical role of the media and religious leaders in this regard. </w:t>
      </w:r>
    </w:p>
    <w:p w:rsidR="00827ED6" w:rsidRPr="00120682" w:rsidRDefault="00827ED6" w:rsidP="00827ED6">
      <w:pPr>
        <w:pStyle w:val="ListParagraph"/>
        <w:numPr>
          <w:ilvl w:val="0"/>
          <w:numId w:val="0"/>
        </w:numPr>
        <w:spacing w:line="276" w:lineRule="auto"/>
        <w:ind w:left="720"/>
      </w:pPr>
    </w:p>
    <w:p w:rsidR="00265701" w:rsidRPr="00265701" w:rsidRDefault="00EF33D2" w:rsidP="00E37A2E">
      <w:pPr>
        <w:spacing w:line="276" w:lineRule="auto"/>
        <w:jc w:val="both"/>
        <w:rPr>
          <w:bCs/>
          <w:lang w:val="en-GB"/>
        </w:rPr>
      </w:pPr>
      <w:r w:rsidRPr="00120682">
        <w:t>Th</w:t>
      </w:r>
      <w:r w:rsidR="0013416D">
        <w:t>is</w:t>
      </w:r>
      <w:r w:rsidRPr="00120682">
        <w:t xml:space="preserve"> led to the development of a Social Cohesion Programme</w:t>
      </w:r>
      <w:r w:rsidR="00814DC1">
        <w:t xml:space="preserve"> successor project, </w:t>
      </w:r>
      <w:r w:rsidRPr="00120682">
        <w:t xml:space="preserve">referred to as </w:t>
      </w:r>
      <w:r w:rsidRPr="00AE770A">
        <w:t xml:space="preserve">the </w:t>
      </w:r>
      <w:r w:rsidRPr="00814DC1">
        <w:rPr>
          <w:b/>
        </w:rPr>
        <w:t>Enhance Public Trust, Security and Inclusion</w:t>
      </w:r>
      <w:r w:rsidRPr="00120682">
        <w:rPr>
          <w:b/>
        </w:rPr>
        <w:t xml:space="preserve"> </w:t>
      </w:r>
      <w:r w:rsidR="00814DC1">
        <w:t xml:space="preserve">(EPTSI) </w:t>
      </w:r>
      <w:r w:rsidRPr="00AE770A">
        <w:t>Project</w:t>
      </w:r>
      <w:r w:rsidR="00814DC1">
        <w:t xml:space="preserve">. The project </w:t>
      </w:r>
      <w:r w:rsidR="008E1A56" w:rsidRPr="00120682">
        <w:t xml:space="preserve">was designed </w:t>
      </w:r>
      <w:r w:rsidR="00814DC1" w:rsidRPr="009B02EA">
        <w:rPr>
          <w:bCs/>
          <w:lang w:val="en-GB"/>
        </w:rPr>
        <w:t xml:space="preserve">to contribute to </w:t>
      </w:r>
      <w:r w:rsidR="00265701">
        <w:rPr>
          <w:bCs/>
          <w:lang w:val="en-GB"/>
        </w:rPr>
        <w:t>O</w:t>
      </w:r>
      <w:r w:rsidR="00814DC1" w:rsidRPr="009B02EA">
        <w:rPr>
          <w:bCs/>
          <w:lang w:val="en-GB"/>
        </w:rPr>
        <w:t xml:space="preserve">utcome </w:t>
      </w:r>
      <w:r w:rsidR="00490C83">
        <w:rPr>
          <w:bCs/>
          <w:lang w:val="en-GB"/>
        </w:rPr>
        <w:t>8</w:t>
      </w:r>
      <w:r w:rsidR="00265701">
        <w:rPr>
          <w:bCs/>
          <w:lang w:val="en-GB"/>
        </w:rPr>
        <w:t xml:space="preserve"> of </w:t>
      </w:r>
      <w:r w:rsidR="00265701" w:rsidRPr="009B02EA">
        <w:rPr>
          <w:bCs/>
          <w:lang w:val="en-GB"/>
        </w:rPr>
        <w:t>Country</w:t>
      </w:r>
      <w:r w:rsidR="00814DC1" w:rsidRPr="009B02EA">
        <w:rPr>
          <w:bCs/>
          <w:lang w:val="en-GB"/>
        </w:rPr>
        <w:t xml:space="preserve"> Programme Action Place</w:t>
      </w:r>
      <w:r w:rsidR="00265701">
        <w:rPr>
          <w:bCs/>
          <w:lang w:val="en-GB"/>
        </w:rPr>
        <w:t xml:space="preserve"> (CPAP) </w:t>
      </w:r>
      <w:r w:rsidR="00265701" w:rsidRPr="009B02EA">
        <w:rPr>
          <w:bCs/>
          <w:lang w:val="en-GB"/>
        </w:rPr>
        <w:t>that</w:t>
      </w:r>
      <w:r w:rsidR="00265701">
        <w:rPr>
          <w:bCs/>
          <w:lang w:val="en-GB"/>
        </w:rPr>
        <w:t xml:space="preserve"> requires “soci</w:t>
      </w:r>
      <w:r w:rsidR="00265701">
        <w:rPr>
          <w:b/>
          <w:bCs/>
          <w:lang w:val="en-GB"/>
        </w:rPr>
        <w:t>al c</w:t>
      </w:r>
      <w:r w:rsidR="00265701" w:rsidRPr="00265701">
        <w:rPr>
          <w:b/>
          <w:bCs/>
          <w:lang w:val="en-GB"/>
        </w:rPr>
        <w:t>ohesion and peacebuilding approaches factored into national development frameworks and integrated into programmes at the national and local level to reduce real or perceived sentiments of insecurity. Due regard paid to gender, the promotion of human rights, and the rule of law</w:t>
      </w:r>
      <w:r w:rsidR="00265701">
        <w:rPr>
          <w:b/>
          <w:bCs/>
          <w:lang w:val="en-GB"/>
        </w:rPr>
        <w:t>”</w:t>
      </w:r>
      <w:r w:rsidR="00265701" w:rsidRPr="00265701">
        <w:rPr>
          <w:b/>
          <w:bCs/>
          <w:lang w:val="en-GB"/>
        </w:rPr>
        <w:t>.</w:t>
      </w:r>
      <w:r w:rsidR="00265701">
        <w:rPr>
          <w:b/>
          <w:bCs/>
          <w:lang w:val="en-GB"/>
        </w:rPr>
        <w:t xml:space="preserve"> </w:t>
      </w:r>
      <w:r w:rsidR="00265701" w:rsidRPr="00265701">
        <w:rPr>
          <w:bCs/>
          <w:lang w:val="en-GB"/>
        </w:rPr>
        <w:t>The main aim of the project was to strengthen efforts towards deepening democratic practice and sustainable peace in Guyana</w:t>
      </w:r>
      <w:r w:rsidR="00265701">
        <w:rPr>
          <w:bCs/>
          <w:lang w:val="en-GB"/>
        </w:rPr>
        <w:t xml:space="preserve">. The EPSTI was intended to achieve three outputs that could contribute to this stated Outcome as follows: (1) </w:t>
      </w:r>
      <w:r w:rsidR="00265701" w:rsidRPr="00265701">
        <w:rPr>
          <w:bCs/>
          <w:lang w:val="en-GB"/>
        </w:rPr>
        <w:t xml:space="preserve">Empower youth (and particularly women) to participate fully and </w:t>
      </w:r>
      <w:r w:rsidR="00265701" w:rsidRPr="00265701">
        <w:rPr>
          <w:bCs/>
          <w:lang w:val="en-GB"/>
        </w:rPr>
        <w:lastRenderedPageBreak/>
        <w:t>constructively in governance, and to serve as agents for peaceful change</w:t>
      </w:r>
      <w:r w:rsidR="00265701">
        <w:rPr>
          <w:bCs/>
          <w:i/>
          <w:lang w:val="en-GB"/>
        </w:rPr>
        <w:t xml:space="preserve">; </w:t>
      </w:r>
      <w:r w:rsidR="00265701" w:rsidRPr="00265701">
        <w:rPr>
          <w:bCs/>
          <w:lang w:val="en-GB"/>
        </w:rPr>
        <w:t>(2)</w:t>
      </w:r>
      <w:r w:rsidR="00265701">
        <w:rPr>
          <w:bCs/>
          <w:i/>
          <w:lang w:val="en-GB"/>
        </w:rPr>
        <w:t xml:space="preserve"> </w:t>
      </w:r>
      <w:r w:rsidR="00265701" w:rsidRPr="00265701">
        <w:rPr>
          <w:bCs/>
          <w:lang w:val="en-GB"/>
        </w:rPr>
        <w:t>Enhance local capacity for participation in governance and enhance community security and safety</w:t>
      </w:r>
      <w:r w:rsidR="00265701">
        <w:rPr>
          <w:bCs/>
          <w:lang w:val="en-GB"/>
        </w:rPr>
        <w:t xml:space="preserve"> and (3) </w:t>
      </w:r>
      <w:r w:rsidR="00265701" w:rsidRPr="00265701">
        <w:rPr>
          <w:bCs/>
          <w:lang w:val="en-GB"/>
        </w:rPr>
        <w:t xml:space="preserve">Strengthen the public discourse centred on inclusion and the constructive resolution of conflicts.  </w:t>
      </w:r>
      <w:r w:rsidR="00CC2C48">
        <w:rPr>
          <w:bCs/>
          <w:lang w:val="en-GB"/>
        </w:rPr>
        <w:t xml:space="preserve">The project </w:t>
      </w:r>
      <w:r w:rsidR="00CC2C48" w:rsidRPr="009B02EA">
        <w:rPr>
          <w:bCs/>
        </w:rPr>
        <w:t xml:space="preserve">agreement </w:t>
      </w:r>
      <w:r w:rsidR="00CC2C48">
        <w:rPr>
          <w:bCs/>
        </w:rPr>
        <w:t xml:space="preserve">was signed by UNDP and the Government of Guyana </w:t>
      </w:r>
      <w:r w:rsidR="00CC2C48" w:rsidRPr="009B02EA">
        <w:rPr>
          <w:bCs/>
        </w:rPr>
        <w:t>in August 2008</w:t>
      </w:r>
      <w:r w:rsidR="00CC2C48">
        <w:rPr>
          <w:bCs/>
        </w:rPr>
        <w:t xml:space="preserve"> for t</w:t>
      </w:r>
      <w:r w:rsidR="00CC2C48" w:rsidRPr="009B02EA">
        <w:rPr>
          <w:bCs/>
        </w:rPr>
        <w:t xml:space="preserve">he EPTSI project </w:t>
      </w:r>
      <w:r w:rsidR="00CC2C48">
        <w:rPr>
          <w:bCs/>
        </w:rPr>
        <w:t xml:space="preserve">to </w:t>
      </w:r>
      <w:r w:rsidR="00CC2C48" w:rsidRPr="009B02EA">
        <w:rPr>
          <w:bCs/>
        </w:rPr>
        <w:t xml:space="preserve">be implemented over a three year period from August 2008 to December 2011. </w:t>
      </w:r>
      <w:r w:rsidR="00CC2C48">
        <w:rPr>
          <w:bCs/>
        </w:rPr>
        <w:t>Since the start of the project three Annual Work Plans (AWP</w:t>
      </w:r>
      <w:r w:rsidR="00490C83">
        <w:rPr>
          <w:bCs/>
        </w:rPr>
        <w:t>s</w:t>
      </w:r>
      <w:r w:rsidR="00CC2C48">
        <w:rPr>
          <w:bCs/>
        </w:rPr>
        <w:t xml:space="preserve">) were endorsed by UNDP and </w:t>
      </w:r>
      <w:r w:rsidR="00925C1C">
        <w:rPr>
          <w:bCs/>
        </w:rPr>
        <w:t>Government of Guyana (</w:t>
      </w:r>
      <w:r w:rsidR="00CC2C48">
        <w:rPr>
          <w:bCs/>
        </w:rPr>
        <w:t>G</w:t>
      </w:r>
      <w:r w:rsidR="00490C83">
        <w:rPr>
          <w:bCs/>
        </w:rPr>
        <w:t>o</w:t>
      </w:r>
      <w:r w:rsidR="00CC2C48">
        <w:rPr>
          <w:bCs/>
        </w:rPr>
        <w:t>G</w:t>
      </w:r>
      <w:r w:rsidR="00925C1C">
        <w:rPr>
          <w:bCs/>
        </w:rPr>
        <w:t>)</w:t>
      </w:r>
      <w:r w:rsidR="00CC2C48">
        <w:rPr>
          <w:bCs/>
        </w:rPr>
        <w:t xml:space="preserve"> in 2008, 2009</w:t>
      </w:r>
      <w:r w:rsidR="00AD3C0D">
        <w:rPr>
          <w:bCs/>
        </w:rPr>
        <w:t>,</w:t>
      </w:r>
      <w:r w:rsidR="00D52CC8">
        <w:rPr>
          <w:bCs/>
        </w:rPr>
        <w:t xml:space="preserve"> </w:t>
      </w:r>
      <w:r w:rsidR="00CC2C48">
        <w:rPr>
          <w:bCs/>
        </w:rPr>
        <w:t>2010</w:t>
      </w:r>
      <w:r w:rsidR="00925C1C">
        <w:rPr>
          <w:bCs/>
        </w:rPr>
        <w:t>. These plans</w:t>
      </w:r>
      <w:r w:rsidR="00CC2C48">
        <w:rPr>
          <w:bCs/>
        </w:rPr>
        <w:t xml:space="preserve"> provided guidance on activities to be undertaken and targets to be achieved each year. These activities </w:t>
      </w:r>
      <w:r w:rsidR="00D52CC8">
        <w:rPr>
          <w:bCs/>
        </w:rPr>
        <w:t>covered five</w:t>
      </w:r>
      <w:r w:rsidR="00CC2C48">
        <w:rPr>
          <w:bCs/>
        </w:rPr>
        <w:t xml:space="preserve"> </w:t>
      </w:r>
      <w:r w:rsidR="00490C83">
        <w:rPr>
          <w:bCs/>
        </w:rPr>
        <w:t xml:space="preserve">of ten </w:t>
      </w:r>
      <w:r w:rsidR="00CC2C48">
        <w:rPr>
          <w:bCs/>
        </w:rPr>
        <w:t xml:space="preserve">Administrative Regions </w:t>
      </w:r>
      <w:r w:rsidR="00490C83">
        <w:rPr>
          <w:bCs/>
        </w:rPr>
        <w:t xml:space="preserve">in </w:t>
      </w:r>
      <w:r w:rsidR="00925C1C">
        <w:rPr>
          <w:bCs/>
        </w:rPr>
        <w:t xml:space="preserve">Guyana - </w:t>
      </w:r>
      <w:r w:rsidR="00CC2C48">
        <w:rPr>
          <w:bCs/>
        </w:rPr>
        <w:t xml:space="preserve">Regions 3, 4, 5, 6 and 10. </w:t>
      </w:r>
    </w:p>
    <w:p w:rsidR="00265701" w:rsidRPr="00265701" w:rsidRDefault="00265701" w:rsidP="00E37A2E">
      <w:pPr>
        <w:spacing w:line="276" w:lineRule="auto"/>
        <w:jc w:val="both"/>
        <w:rPr>
          <w:bCs/>
          <w:lang w:val="en-GB"/>
        </w:rPr>
      </w:pPr>
    </w:p>
    <w:p w:rsidR="00814DC1" w:rsidRDefault="00814DC1" w:rsidP="00E37A2E">
      <w:pPr>
        <w:spacing w:line="276" w:lineRule="auto"/>
        <w:jc w:val="both"/>
        <w:rPr>
          <w:lang w:val="en-029"/>
        </w:rPr>
      </w:pPr>
      <w:r w:rsidRPr="009B02EA">
        <w:rPr>
          <w:bCs/>
        </w:rPr>
        <w:t xml:space="preserve">The project is being </w:t>
      </w:r>
      <w:r w:rsidRPr="009B02EA">
        <w:t>execute</w:t>
      </w:r>
      <w:r>
        <w:t xml:space="preserve">d by the United Nations Development Programme (UNDP) Country Office </w:t>
      </w:r>
      <w:r w:rsidRPr="009B02EA">
        <w:t>through a Programme Management Unit</w:t>
      </w:r>
      <w:r w:rsidR="00C11E73">
        <w:t xml:space="preserve"> comprised of a Project Manager, two (2) Project Coordinators, </w:t>
      </w:r>
      <w:r w:rsidR="00925C1C">
        <w:t>one</w:t>
      </w:r>
      <w:r w:rsidR="00C11E73">
        <w:t xml:space="preserve"> International </w:t>
      </w:r>
      <w:r w:rsidR="00925C1C">
        <w:t>United</w:t>
      </w:r>
      <w:r w:rsidR="00C11E73">
        <w:t xml:space="preserve"> Nations Volunteer (IUNV) and a Project Associate</w:t>
      </w:r>
      <w:r>
        <w:t xml:space="preserve">. </w:t>
      </w:r>
      <w:r w:rsidRPr="009B02EA">
        <w:t xml:space="preserve">The management and oversight of the project </w:t>
      </w:r>
      <w:r w:rsidR="00925C1C">
        <w:t>is</w:t>
      </w:r>
      <w:r w:rsidRPr="009B02EA">
        <w:t xml:space="preserve"> assisted and guided by the Outcome Board and the Project Board that include representatives from UN programmes and agencies, government, international partners and </w:t>
      </w:r>
      <w:r w:rsidR="00343914">
        <w:t>civil society representatives</w:t>
      </w:r>
      <w:r>
        <w:t>.</w:t>
      </w:r>
      <w:r w:rsidRPr="009B02EA">
        <w:t xml:space="preserve"> </w:t>
      </w:r>
      <w:r w:rsidRPr="009B02EA">
        <w:rPr>
          <w:lang w:val="en-029"/>
        </w:rPr>
        <w:t>Additionally, a U</w:t>
      </w:r>
      <w:r>
        <w:rPr>
          <w:lang w:val="en-029"/>
        </w:rPr>
        <w:t>nited Nations</w:t>
      </w:r>
      <w:r w:rsidRPr="009B02EA">
        <w:rPr>
          <w:lang w:val="en-029"/>
        </w:rPr>
        <w:t xml:space="preserve"> internal and inter-departmental Core Group, the UNDP Resident Representative/UN Resident Coordinator, the UNDP D</w:t>
      </w:r>
      <w:r>
        <w:rPr>
          <w:lang w:val="en-029"/>
        </w:rPr>
        <w:t xml:space="preserve">eputy </w:t>
      </w:r>
      <w:r w:rsidRPr="009B02EA">
        <w:rPr>
          <w:lang w:val="en-029"/>
        </w:rPr>
        <w:t>R</w:t>
      </w:r>
      <w:r>
        <w:rPr>
          <w:lang w:val="en-029"/>
        </w:rPr>
        <w:t xml:space="preserve">esident </w:t>
      </w:r>
      <w:r w:rsidRPr="009B02EA">
        <w:rPr>
          <w:lang w:val="en-029"/>
        </w:rPr>
        <w:t>R</w:t>
      </w:r>
      <w:r>
        <w:rPr>
          <w:lang w:val="en-029"/>
        </w:rPr>
        <w:t>epresentative</w:t>
      </w:r>
      <w:r w:rsidRPr="009B02EA">
        <w:rPr>
          <w:lang w:val="en-029"/>
        </w:rPr>
        <w:t>, and representatives of the Regional Bureau for Latin America and the Caribbean and the Bureau for Crisis Prevention and Recovery both of UNDP, the UN Department of Political Affairs and the UN Department of Economic and Social Affairs have served as advisors on the technical aspects of programme design, implementation and monitoring</w:t>
      </w:r>
      <w:r>
        <w:rPr>
          <w:lang w:val="en-029"/>
        </w:rPr>
        <w:t xml:space="preserve">. </w:t>
      </w:r>
    </w:p>
    <w:p w:rsidR="00814DC1" w:rsidRPr="009B02EA" w:rsidRDefault="00814DC1" w:rsidP="00814DC1">
      <w:pPr>
        <w:autoSpaceDE w:val="0"/>
        <w:autoSpaceDN w:val="0"/>
        <w:adjustRightInd w:val="0"/>
        <w:spacing w:line="276" w:lineRule="auto"/>
        <w:jc w:val="both"/>
      </w:pPr>
    </w:p>
    <w:p w:rsidR="008E1A56" w:rsidRPr="00120682" w:rsidRDefault="00337D07" w:rsidP="0096355F">
      <w:pPr>
        <w:pStyle w:val="Heading2"/>
      </w:pPr>
      <w:bookmarkStart w:id="7" w:name="_Toc303772446"/>
      <w:r>
        <w:t xml:space="preserve">Project </w:t>
      </w:r>
      <w:r w:rsidR="00834FED">
        <w:t xml:space="preserve">Strategy and </w:t>
      </w:r>
      <w:r>
        <w:t>D</w:t>
      </w:r>
      <w:r w:rsidR="008E1A56" w:rsidRPr="00120682">
        <w:t>esign</w:t>
      </w:r>
      <w:bookmarkEnd w:id="7"/>
      <w:r w:rsidR="00FE4FAE" w:rsidRPr="00120682">
        <w:t xml:space="preserve"> </w:t>
      </w:r>
    </w:p>
    <w:p w:rsidR="0064323F" w:rsidRDefault="005E5564" w:rsidP="00E37A2E">
      <w:pPr>
        <w:spacing w:line="276" w:lineRule="auto"/>
        <w:jc w:val="both"/>
      </w:pPr>
      <w:r w:rsidRPr="00120682">
        <w:t xml:space="preserve">The EPTSI Project </w:t>
      </w:r>
      <w:r w:rsidR="00BB40E3">
        <w:t xml:space="preserve">emerged from </w:t>
      </w:r>
      <w:r w:rsidRPr="00120682">
        <w:t xml:space="preserve">a </w:t>
      </w:r>
      <w:r w:rsidR="0064283F">
        <w:t>broad based</w:t>
      </w:r>
      <w:r w:rsidR="004151D2">
        <w:t xml:space="preserve"> </w:t>
      </w:r>
      <w:r w:rsidR="00834FED">
        <w:t xml:space="preserve">consultative </w:t>
      </w:r>
      <w:r w:rsidR="004151D2">
        <w:t>process</w:t>
      </w:r>
      <w:r w:rsidR="00834FED">
        <w:t xml:space="preserve"> with multiple levels of i</w:t>
      </w:r>
      <w:r w:rsidR="00B80C2F">
        <w:t>ntervention</w:t>
      </w:r>
      <w:r w:rsidR="0064323F">
        <w:t>.</w:t>
      </w:r>
      <w:r w:rsidR="0000403D">
        <w:t xml:space="preserve"> </w:t>
      </w:r>
      <w:r w:rsidR="0064283F">
        <w:t>T</w:t>
      </w:r>
      <w:r w:rsidR="0064323F">
        <w:t>he logic theory sought to reduce community tensions through youth employment</w:t>
      </w:r>
      <w:r w:rsidR="0064283F">
        <w:t>,</w:t>
      </w:r>
      <w:r w:rsidR="0064323F">
        <w:t xml:space="preserve"> community dialogues and </w:t>
      </w:r>
      <w:r w:rsidR="0064323F" w:rsidRPr="00120682">
        <w:t xml:space="preserve">community involvement in democratic process, </w:t>
      </w:r>
      <w:r w:rsidR="0064323F">
        <w:t xml:space="preserve">including </w:t>
      </w:r>
      <w:r w:rsidR="00AC2475">
        <w:t xml:space="preserve">governance, community </w:t>
      </w:r>
      <w:r w:rsidR="0064323F">
        <w:t xml:space="preserve">security, safety </w:t>
      </w:r>
      <w:r w:rsidR="0064323F" w:rsidRPr="00120682">
        <w:t xml:space="preserve">and </w:t>
      </w:r>
      <w:r w:rsidR="00AC2475">
        <w:t>responsible media.</w:t>
      </w:r>
      <w:r w:rsidR="0000403D">
        <w:t xml:space="preserve"> EPTSI is also  designed with a livelihood component to reduce the economic vulnerability of youth and women and provide opportunities for sustainable livelihoods either through self-employment or access to jobs existing in the labour market. </w:t>
      </w:r>
      <w:r w:rsidR="00AC2475">
        <w:t xml:space="preserve">  </w:t>
      </w:r>
      <w:r w:rsidR="0064323F">
        <w:t xml:space="preserve"> </w:t>
      </w:r>
    </w:p>
    <w:p w:rsidR="00B80C2F" w:rsidRDefault="00B80C2F" w:rsidP="00E37A2E">
      <w:pPr>
        <w:spacing w:line="276" w:lineRule="auto"/>
        <w:jc w:val="both"/>
      </w:pPr>
    </w:p>
    <w:p w:rsidR="005E5564" w:rsidRDefault="000410A2" w:rsidP="00E37A2E">
      <w:pPr>
        <w:spacing w:line="276" w:lineRule="auto"/>
        <w:jc w:val="both"/>
      </w:pPr>
      <w:r>
        <w:t>The projec</w:t>
      </w:r>
      <w:r w:rsidR="00D11F5B">
        <w:t>t strategy was informed by UNDP’</w:t>
      </w:r>
      <w:r>
        <w:t xml:space="preserve">s theory of development and </w:t>
      </w:r>
      <w:r w:rsidR="00070B5A">
        <w:t>the building trust framework</w:t>
      </w:r>
      <w:r w:rsidR="00905FEA">
        <w:t xml:space="preserve"> coupled with the development approach of the Government of Guyana under whose guidance the project </w:t>
      </w:r>
      <w:r w:rsidR="00207398">
        <w:t>was implemented</w:t>
      </w:r>
      <w:r w:rsidR="00070B5A">
        <w:t xml:space="preserve">. </w:t>
      </w:r>
      <w:r w:rsidR="001B1949">
        <w:t xml:space="preserve">Evidently, the EPSTI has a two–pronged strategy to development </w:t>
      </w:r>
      <w:r>
        <w:t xml:space="preserve">programming for results. </w:t>
      </w:r>
      <w:r w:rsidR="0064323F">
        <w:t>Firstly, the architects deliberately recognized that project effectiveness and sustainab</w:t>
      </w:r>
      <w:r w:rsidR="00B80C2F">
        <w:t>ility</w:t>
      </w:r>
      <w:r w:rsidR="0064323F">
        <w:t xml:space="preserve"> required greater upstream efforts in tandem with continued support at lower levels in the society</w:t>
      </w:r>
      <w:r w:rsidR="00905FEA">
        <w:t>, specifically community-based</w:t>
      </w:r>
      <w:r w:rsidR="0064323F">
        <w:t xml:space="preserve">. Thus the project sought to enhance capacities at three levels: (1) the individuals; (2) the institutional and (3) creation of the enabling environment for Level 1 and 2 to be sustained successfully. Secondly, UNDP employed </w:t>
      </w:r>
      <w:r w:rsidR="00B80C2F">
        <w:t xml:space="preserve">the </w:t>
      </w:r>
      <w:r w:rsidR="0064323F">
        <w:t xml:space="preserve">rights-based approach to working </w:t>
      </w:r>
      <w:r w:rsidR="00671AC5">
        <w:t xml:space="preserve">with </w:t>
      </w:r>
      <w:r w:rsidR="0064323F">
        <w:t xml:space="preserve">partners and beneficiaries that </w:t>
      </w:r>
      <w:r w:rsidR="005A6278">
        <w:t>emphasized</w:t>
      </w:r>
      <w:r w:rsidR="0064323F">
        <w:t xml:space="preserve"> equality, inclusion, participation and </w:t>
      </w:r>
      <w:r w:rsidR="00AC2475">
        <w:t xml:space="preserve">empowerment particularly for youth and women. </w:t>
      </w:r>
      <w:r>
        <w:t xml:space="preserve"> </w:t>
      </w:r>
      <w:r w:rsidR="008F50C3">
        <w:t xml:space="preserve">Towards this end </w:t>
      </w:r>
      <w:r w:rsidR="0087259B">
        <w:t xml:space="preserve">EPSTI engaged </w:t>
      </w:r>
      <w:r w:rsidR="008F50C3">
        <w:t>Ministries</w:t>
      </w:r>
      <w:r w:rsidR="0087259B">
        <w:t xml:space="preserve">, private </w:t>
      </w:r>
      <w:r w:rsidR="0087259B">
        <w:lastRenderedPageBreak/>
        <w:t xml:space="preserve">sector </w:t>
      </w:r>
      <w:r w:rsidR="008F50C3">
        <w:t xml:space="preserve">and civil society, mainly NGOs and CBOs as Implementing Partners to ensure </w:t>
      </w:r>
      <w:r w:rsidR="00B80C2F">
        <w:t xml:space="preserve">that there </w:t>
      </w:r>
      <w:r w:rsidR="008F50C3">
        <w:t xml:space="preserve">are </w:t>
      </w:r>
      <w:r w:rsidR="0087259B">
        <w:t xml:space="preserve">synergies between individual empowerment and institutional mechanisms to support sustainable livelihoods directly or indirectly through self-earning activities of beneficiaries. Further, it sought </w:t>
      </w:r>
      <w:r w:rsidR="008F50C3">
        <w:t>to sh</w:t>
      </w:r>
      <w:r w:rsidR="0087259B">
        <w:t xml:space="preserve">ore up an enabling environment through community dialogues and responsible media reporting. </w:t>
      </w:r>
      <w:r w:rsidR="008F50C3">
        <w:t xml:space="preserve"> </w:t>
      </w:r>
    </w:p>
    <w:p w:rsidR="00B80C2F" w:rsidRDefault="00B80C2F" w:rsidP="00E37A2E">
      <w:pPr>
        <w:spacing w:line="276" w:lineRule="auto"/>
        <w:jc w:val="both"/>
      </w:pPr>
    </w:p>
    <w:p w:rsidR="009E2B8F" w:rsidRPr="00120682" w:rsidRDefault="004D6D2C" w:rsidP="00536AD0">
      <w:pPr>
        <w:pStyle w:val="Heading3"/>
      </w:pPr>
      <w:bookmarkStart w:id="8" w:name="_Toc303772447"/>
      <w:r w:rsidRPr="00120682">
        <w:t xml:space="preserve">Project </w:t>
      </w:r>
      <w:r w:rsidR="009E2B8F" w:rsidRPr="00120682">
        <w:t>Objectives</w:t>
      </w:r>
      <w:bookmarkEnd w:id="8"/>
    </w:p>
    <w:p w:rsidR="00FE4FAE" w:rsidRPr="00120682" w:rsidRDefault="002D7CF5" w:rsidP="00E37A2E">
      <w:pPr>
        <w:spacing w:line="276" w:lineRule="auto"/>
        <w:jc w:val="both"/>
      </w:pPr>
      <w:r w:rsidRPr="00120682">
        <w:t>The major objectives of the Enhance Pu</w:t>
      </w:r>
      <w:r w:rsidR="00BB40E3">
        <w:t>blic T</w:t>
      </w:r>
      <w:r w:rsidRPr="00120682">
        <w:t>rust, Security and Inclusion Project (EPTSI) are to:</w:t>
      </w:r>
    </w:p>
    <w:p w:rsidR="00BA7FF4" w:rsidRDefault="00FE4FAE" w:rsidP="000B7CB5">
      <w:pPr>
        <w:pStyle w:val="ListParagraph"/>
        <w:numPr>
          <w:ilvl w:val="0"/>
          <w:numId w:val="19"/>
        </w:numPr>
        <w:spacing w:line="276" w:lineRule="auto"/>
      </w:pPr>
      <w:r w:rsidRPr="00120682">
        <w:t>Involv</w:t>
      </w:r>
      <w:r w:rsidR="002D7CF5" w:rsidRPr="00120682">
        <w:t>e</w:t>
      </w:r>
      <w:r w:rsidRPr="00120682">
        <w:t xml:space="preserve"> and prepar</w:t>
      </w:r>
      <w:r w:rsidR="002D7CF5" w:rsidRPr="00120682">
        <w:t>e</w:t>
      </w:r>
      <w:r w:rsidRPr="00120682">
        <w:t xml:space="preserve"> communities, families and youth to be engaged in positive productive activities in order to reduce susceptibility to crime and violence, and thus reduce opportunities to destabilize communities. </w:t>
      </w:r>
    </w:p>
    <w:p w:rsidR="00E35626" w:rsidRPr="00120682" w:rsidRDefault="00E35626" w:rsidP="000B7CB5">
      <w:pPr>
        <w:pStyle w:val="ListParagraph"/>
        <w:numPr>
          <w:ilvl w:val="0"/>
          <w:numId w:val="19"/>
        </w:numPr>
        <w:spacing w:line="276" w:lineRule="auto"/>
      </w:pPr>
      <w:r w:rsidRPr="00120682">
        <w:t>Build on and strengthen interventions in promoting inter-ethnic harmony and social cohesion and reduc</w:t>
      </w:r>
      <w:r w:rsidR="002D7CF5" w:rsidRPr="00120682">
        <w:t>e</w:t>
      </w:r>
      <w:r w:rsidRPr="00120682">
        <w:t xml:space="preserve"> distrust and insecurities at the local level. </w:t>
      </w:r>
    </w:p>
    <w:p w:rsidR="00C32CE2" w:rsidRPr="00120682" w:rsidRDefault="00C32CE2" w:rsidP="000B7CB5">
      <w:pPr>
        <w:pStyle w:val="ListParagraph"/>
        <w:numPr>
          <w:ilvl w:val="0"/>
          <w:numId w:val="19"/>
        </w:numPr>
        <w:spacing w:line="276" w:lineRule="auto"/>
      </w:pPr>
      <w:r w:rsidRPr="00120682">
        <w:t xml:space="preserve">Develop a culture of a responsible and ethical media contributing through improvement of standards and quality to enhance interventions to build unity and a sense of national pride and dignity. </w:t>
      </w:r>
    </w:p>
    <w:p w:rsidR="00C32CE2" w:rsidRDefault="00C32CE2" w:rsidP="000B7CB5">
      <w:pPr>
        <w:pStyle w:val="ListParagraph"/>
        <w:numPr>
          <w:ilvl w:val="0"/>
          <w:numId w:val="19"/>
        </w:numPr>
        <w:spacing w:line="276" w:lineRule="auto"/>
      </w:pPr>
      <w:r w:rsidRPr="00120682">
        <w:t xml:space="preserve">Use the opportunity of a new local government system to encourage greater participation and inclusion of communities and greater accountability of their elected officials in the delivery of available goods and services. </w:t>
      </w:r>
    </w:p>
    <w:p w:rsidR="00B80C2F" w:rsidRPr="00120682" w:rsidRDefault="00B80C2F" w:rsidP="00B80C2F">
      <w:pPr>
        <w:pStyle w:val="ListParagraph"/>
        <w:numPr>
          <w:ilvl w:val="0"/>
          <w:numId w:val="0"/>
        </w:numPr>
        <w:spacing w:line="276" w:lineRule="auto"/>
        <w:ind w:left="720"/>
      </w:pPr>
    </w:p>
    <w:p w:rsidR="009E2B8F" w:rsidRPr="00120682" w:rsidRDefault="002D7CF5" w:rsidP="00BC2D6F">
      <w:pPr>
        <w:pStyle w:val="Heading3"/>
      </w:pPr>
      <w:bookmarkStart w:id="9" w:name="_Toc303772448"/>
      <w:r w:rsidRPr="00120682">
        <w:t xml:space="preserve">Key Outputs of the </w:t>
      </w:r>
      <w:r w:rsidR="009E2B8F" w:rsidRPr="00120682">
        <w:t>EPTSI Project</w:t>
      </w:r>
      <w:bookmarkEnd w:id="9"/>
    </w:p>
    <w:p w:rsidR="00BB40E3" w:rsidRDefault="002D7CF5" w:rsidP="00E37A2E">
      <w:pPr>
        <w:spacing w:line="276" w:lineRule="auto"/>
        <w:jc w:val="both"/>
      </w:pPr>
      <w:r w:rsidRPr="00120682">
        <w:t xml:space="preserve">Once successfully implemented </w:t>
      </w:r>
      <w:r w:rsidR="007D7A31">
        <w:t xml:space="preserve">and </w:t>
      </w:r>
      <w:r w:rsidRPr="00120682">
        <w:t>consistent with the agreements and understandings as embodied in the final Project Document which was accepted and signed by the Government of Guyana in April 2009, the EPTSI was expected to lead to:</w:t>
      </w:r>
    </w:p>
    <w:p w:rsidR="008033D3" w:rsidRDefault="008033D3" w:rsidP="008033D3">
      <w:pPr>
        <w:spacing w:line="276" w:lineRule="auto"/>
        <w:ind w:left="420"/>
        <w:jc w:val="both"/>
        <w:rPr>
          <w:b/>
        </w:rPr>
      </w:pPr>
    </w:p>
    <w:p w:rsidR="008033D3" w:rsidRDefault="00B80C2F" w:rsidP="008033D3">
      <w:pPr>
        <w:spacing w:line="276" w:lineRule="auto"/>
        <w:ind w:left="420"/>
        <w:jc w:val="both"/>
      </w:pPr>
      <w:r w:rsidRPr="008033D3">
        <w:rPr>
          <w:b/>
        </w:rPr>
        <w:t>Y</w:t>
      </w:r>
      <w:r w:rsidR="00FE4FAE" w:rsidRPr="008033D3">
        <w:rPr>
          <w:b/>
        </w:rPr>
        <w:t xml:space="preserve">outh </w:t>
      </w:r>
      <w:r w:rsidR="002A60FF" w:rsidRPr="008033D3">
        <w:rPr>
          <w:b/>
        </w:rPr>
        <w:t>e</w:t>
      </w:r>
      <w:r w:rsidR="00FE4FAE" w:rsidRPr="008033D3">
        <w:rPr>
          <w:b/>
        </w:rPr>
        <w:t xml:space="preserve">mpowerment and </w:t>
      </w:r>
      <w:r w:rsidR="002A60FF" w:rsidRPr="008033D3">
        <w:rPr>
          <w:b/>
        </w:rPr>
        <w:t>l</w:t>
      </w:r>
      <w:r w:rsidR="00FE4FAE" w:rsidRPr="008033D3">
        <w:rPr>
          <w:b/>
        </w:rPr>
        <w:t>ivelihood</w:t>
      </w:r>
      <w:r w:rsidR="00FE4FAE" w:rsidRPr="00120682">
        <w:t xml:space="preserve"> – empowering youth and (particularly women) to participate fully and constructively in governance, and to serve as agents for peaceful change, encouraging greater participation of youth in their communities, organizations, regional and local government decision-making; the expansion of skills training programmes for youth and women (especially single parents) to allow for their integration and participation in gainful economic activity, systematic assistance for youth in developing small and cooperative enterprises in fragile communities with potentially high levels of tension and insecurity; cross-community sporting and cultural programmes, promoting messages relating to inclusion and to undermine prejudice and cultural intolerance in these areas; and the training, recruitment, and deployment of youth, especially women, and other community leaders as community level mobilizers and peace-builders</w:t>
      </w:r>
      <w:r w:rsidR="0064283F">
        <w:t xml:space="preserve">. </w:t>
      </w:r>
      <w:r w:rsidR="0064283F" w:rsidRPr="00120682">
        <w:t xml:space="preserve"> </w:t>
      </w:r>
    </w:p>
    <w:p w:rsidR="003056EF" w:rsidRDefault="003056EF" w:rsidP="008033D3">
      <w:pPr>
        <w:spacing w:line="276" w:lineRule="auto"/>
        <w:ind w:left="420"/>
        <w:jc w:val="both"/>
        <w:rPr>
          <w:b/>
        </w:rPr>
      </w:pPr>
    </w:p>
    <w:p w:rsidR="00C32CE2" w:rsidRDefault="00C32CE2" w:rsidP="008033D3">
      <w:pPr>
        <w:spacing w:line="276" w:lineRule="auto"/>
        <w:ind w:left="420"/>
        <w:jc w:val="both"/>
      </w:pPr>
      <w:r w:rsidRPr="008033D3">
        <w:rPr>
          <w:b/>
        </w:rPr>
        <w:t>Enhanc</w:t>
      </w:r>
      <w:r w:rsidR="0045069C" w:rsidRPr="008033D3">
        <w:rPr>
          <w:b/>
        </w:rPr>
        <w:t>e</w:t>
      </w:r>
      <w:r w:rsidRPr="008033D3">
        <w:rPr>
          <w:b/>
        </w:rPr>
        <w:t xml:space="preserve"> Community </w:t>
      </w:r>
      <w:r w:rsidR="004B6D72" w:rsidRPr="008033D3">
        <w:rPr>
          <w:b/>
        </w:rPr>
        <w:t>D</w:t>
      </w:r>
      <w:r w:rsidRPr="008033D3">
        <w:rPr>
          <w:b/>
        </w:rPr>
        <w:t>ialogue and Social Cohesion</w:t>
      </w:r>
      <w:r w:rsidRPr="00132B77">
        <w:t xml:space="preserve"> — enhanc</w:t>
      </w:r>
      <w:r w:rsidR="0045069C" w:rsidRPr="00132B77">
        <w:t>e</w:t>
      </w:r>
      <w:r w:rsidRPr="00132B77">
        <w:t xml:space="preserve"> local capacity for participation in governance and enhanc</w:t>
      </w:r>
      <w:r w:rsidR="0045069C" w:rsidRPr="00132B77">
        <w:t>e</w:t>
      </w:r>
      <w:r w:rsidRPr="00132B77">
        <w:t xml:space="preserve"> community security and safety, by strengthening local government bodies, including the Regional Democratic Councils </w:t>
      </w:r>
      <w:r w:rsidRPr="00132B77">
        <w:lastRenderedPageBreak/>
        <w:t xml:space="preserve">(RDC), Neighbourhood Democratic Councils (NDC) and Amerindian Village Councils (AVC) in areas of tension and polarization; and assisting both local governments and communities and organizations in developing capacities for establishing common priorities and inputs for inter and intra-community dialogue and peace. Equal emphasis </w:t>
      </w:r>
      <w:r w:rsidR="0045069C" w:rsidRPr="00132B77">
        <w:t>was</w:t>
      </w:r>
      <w:r w:rsidRPr="00132B77">
        <w:t xml:space="preserve"> devoted to enhancing community security through better relations between local government bodies, law enforcement agencies and communities, and through the development and implementation of community safety plans by the communities themselves, so that local safety and security concerns can be addressed in a collaborative manner. This would be further supported through working </w:t>
      </w:r>
      <w:r w:rsidRPr="0064283F">
        <w:t>directly with the communities for the reduction</w:t>
      </w:r>
      <w:r w:rsidRPr="008033D3">
        <w:rPr>
          <w:b/>
        </w:rPr>
        <w:t xml:space="preserve"> </w:t>
      </w:r>
      <w:r w:rsidRPr="00132B77">
        <w:t xml:space="preserve">of potential inter-community conflicts; establishment of sustainable community resources for the peaceful management of differences/conflicts; ensuring access to alternative means for dispute resolution; and providing local officials from across communities with the specific skills sets necessary for constructive negotiation and consensus formation. </w:t>
      </w:r>
    </w:p>
    <w:p w:rsidR="008033D3" w:rsidRPr="00132B77" w:rsidRDefault="008033D3" w:rsidP="008033D3">
      <w:pPr>
        <w:spacing w:line="276" w:lineRule="auto"/>
        <w:ind w:left="420"/>
        <w:jc w:val="both"/>
      </w:pPr>
    </w:p>
    <w:p w:rsidR="009E2B8F" w:rsidRDefault="00015FB6" w:rsidP="008033D3">
      <w:pPr>
        <w:spacing w:line="276" w:lineRule="auto"/>
        <w:ind w:left="420"/>
        <w:jc w:val="both"/>
      </w:pPr>
      <w:r w:rsidRPr="008033D3">
        <w:rPr>
          <w:b/>
        </w:rPr>
        <w:t>Strengthen Public Discourse</w:t>
      </w:r>
      <w:r w:rsidR="002A60FF">
        <w:t xml:space="preserve">: </w:t>
      </w:r>
      <w:r w:rsidR="009E2B8F" w:rsidRPr="00120682">
        <w:t>Through enhanced communication and information-sharing at the community/NDC levels, as well as with a responsible media, focusing on inclusion and the constructive resolution of conflicts, to convey positive experiences and messages on reconciliation and civic culture and public education to promote awareness of constitutional and other reforms; as well as through an appreciation of heritage, history and cultural diversity</w:t>
      </w:r>
      <w:r w:rsidR="00130798" w:rsidRPr="00120682">
        <w:t xml:space="preserve">, </w:t>
      </w:r>
      <w:r w:rsidR="009E2B8F" w:rsidRPr="00120682">
        <w:t xml:space="preserve">build a sense of national pride and a shared future. </w:t>
      </w:r>
    </w:p>
    <w:p w:rsidR="00E37A2E" w:rsidRDefault="00E37A2E" w:rsidP="00E37A2E">
      <w:pPr>
        <w:pStyle w:val="ListParagraph"/>
        <w:numPr>
          <w:ilvl w:val="0"/>
          <w:numId w:val="0"/>
        </w:numPr>
        <w:spacing w:line="276" w:lineRule="auto"/>
        <w:ind w:left="720"/>
      </w:pPr>
    </w:p>
    <w:p w:rsidR="00C17418" w:rsidRDefault="00C17418" w:rsidP="00C17418">
      <w:pPr>
        <w:pStyle w:val="Heading2"/>
      </w:pPr>
      <w:bookmarkStart w:id="10" w:name="_Toc303772449"/>
      <w:r>
        <w:t xml:space="preserve">The Mid-Term Evaluation </w:t>
      </w:r>
      <w:r w:rsidR="00B2215A">
        <w:t>(MTE)</w:t>
      </w:r>
      <w:bookmarkEnd w:id="10"/>
    </w:p>
    <w:p w:rsidR="00C17418" w:rsidRPr="00C17418" w:rsidRDefault="00C17418" w:rsidP="00C17418"/>
    <w:p w:rsidR="00426C4A" w:rsidRPr="007D7A31" w:rsidRDefault="00426C4A" w:rsidP="00E37A2E">
      <w:pPr>
        <w:spacing w:line="276" w:lineRule="auto"/>
        <w:jc w:val="both"/>
      </w:pPr>
      <w:r w:rsidRPr="00A874B6">
        <w:t xml:space="preserve">This mid-term evaluation is designed to ascertain the extent to which the EPTSI Project is making progress towards its stated outcomes. Specifically, this evaluation </w:t>
      </w:r>
      <w:r w:rsidR="0013566F">
        <w:t>attempt</w:t>
      </w:r>
      <w:r w:rsidR="00B80C2F">
        <w:t>s</w:t>
      </w:r>
      <w:r w:rsidR="0013566F">
        <w:t xml:space="preserve"> </w:t>
      </w:r>
      <w:r w:rsidR="0013566F" w:rsidRPr="00A874B6">
        <w:t>to</w:t>
      </w:r>
      <w:r w:rsidRPr="00A874B6">
        <w:t xml:space="preserve"> determine the extent to which the Project’s anticipated outcomes are </w:t>
      </w:r>
      <w:r w:rsidR="0013566F">
        <w:t xml:space="preserve">being </w:t>
      </w:r>
      <w:r w:rsidRPr="00A874B6">
        <w:t xml:space="preserve">achieved. This evaluation also </w:t>
      </w:r>
      <w:r w:rsidR="0013566F">
        <w:t xml:space="preserve">provides </w:t>
      </w:r>
      <w:r w:rsidR="0013566F" w:rsidRPr="00A874B6">
        <w:t>recommendations</w:t>
      </w:r>
      <w:r w:rsidRPr="00A874B6">
        <w:t xml:space="preserve"> on what may need to be done either to further deepen and intensify success stories, or make the achievement of the overall goals of the project much easier in the remaining period.</w:t>
      </w:r>
      <w:r w:rsidR="00C17418" w:rsidRPr="00A874B6">
        <w:t xml:space="preserve"> </w:t>
      </w:r>
      <w:r w:rsidRPr="00A874B6">
        <w:t>Furthermore, this evaluation assess</w:t>
      </w:r>
      <w:r w:rsidR="0013566F">
        <w:t>e</w:t>
      </w:r>
      <w:r w:rsidR="00B80C2F">
        <w:t>d</w:t>
      </w:r>
      <w:r w:rsidRPr="00A874B6">
        <w:t xml:space="preserve"> the extent to which the project is contributing to the resolution of current tensions and </w:t>
      </w:r>
      <w:r w:rsidR="008E5F73" w:rsidRPr="00A874B6">
        <w:t>proffer</w:t>
      </w:r>
      <w:r w:rsidRPr="00A874B6">
        <w:t xml:space="preserve"> recommendations in a bid to attain overall project objectives.  Finally this evaluation is consistent with the Guyana </w:t>
      </w:r>
      <w:r w:rsidR="008E5F73" w:rsidRPr="00A874B6">
        <w:t xml:space="preserve">United Nations </w:t>
      </w:r>
      <w:r w:rsidRPr="00A874B6">
        <w:t>Country Office</w:t>
      </w:r>
      <w:r w:rsidR="008E5F73" w:rsidRPr="00A874B6">
        <w:t xml:space="preserve"> (UNDP CO)</w:t>
      </w:r>
      <w:r w:rsidRPr="00A874B6">
        <w:t xml:space="preserve"> Evaluation Plan and the work programme of the EPTSI </w:t>
      </w:r>
      <w:r w:rsidR="0013566F">
        <w:t xml:space="preserve">and </w:t>
      </w:r>
      <w:r w:rsidR="007D7A31">
        <w:t xml:space="preserve">international development partners’ </w:t>
      </w:r>
      <w:r w:rsidR="00B80C2F">
        <w:t>requirements</w:t>
      </w:r>
      <w:r w:rsidRPr="00A874B6">
        <w:t xml:space="preserve"> for a mid-term evaluation.</w:t>
      </w:r>
      <w:r w:rsidR="0013566F">
        <w:t xml:space="preserve"> The full Terms of Reference </w:t>
      </w:r>
      <w:r w:rsidR="005A4F04">
        <w:t xml:space="preserve">is attached in </w:t>
      </w:r>
      <w:fldSimple w:instr=" REF _Ref292873695 \h  \* MERGEFORMAT ">
        <w:r w:rsidR="00587D36" w:rsidRPr="00587D36">
          <w:rPr>
            <w:b/>
            <w:color w:val="548DD4"/>
          </w:rPr>
          <w:t>ANNEX A</w:t>
        </w:r>
      </w:fldSimple>
      <w:r w:rsidR="005A4F04">
        <w:t xml:space="preserve">. </w:t>
      </w:r>
    </w:p>
    <w:p w:rsidR="005A4F04" w:rsidRDefault="005A4F04" w:rsidP="005A4F04"/>
    <w:p w:rsidR="00A874B6" w:rsidRDefault="00A874B6" w:rsidP="002D6E54">
      <w:pPr>
        <w:pStyle w:val="Heading2"/>
      </w:pPr>
      <w:bookmarkStart w:id="11" w:name="_Toc303772450"/>
      <w:r w:rsidRPr="00A874B6">
        <w:t>Key Stakeholders</w:t>
      </w:r>
      <w:bookmarkEnd w:id="11"/>
      <w:r w:rsidRPr="00A874B6">
        <w:t xml:space="preserve"> </w:t>
      </w:r>
    </w:p>
    <w:p w:rsidR="00A00172" w:rsidRPr="00A00172" w:rsidRDefault="00A00172" w:rsidP="00A00172"/>
    <w:p w:rsidR="00426C4A" w:rsidRDefault="00426C4A" w:rsidP="00EB12C5">
      <w:pPr>
        <w:spacing w:line="276" w:lineRule="auto"/>
        <w:jc w:val="both"/>
      </w:pPr>
      <w:r w:rsidRPr="00E37A2E">
        <w:t xml:space="preserve">The main stakeholders that were involved in this evaluation were UNDP </w:t>
      </w:r>
      <w:r w:rsidR="00A874B6" w:rsidRPr="00E37A2E">
        <w:t>CO, Government of Guyana (GoG), the UNDP Resident Representative/UN Resident Coordinator, the UNDP DRR, the EPTSI PMU,  UN internal and inter-departmental Core Group, Regional Bureau for Latin America and the Caribbean (RBLAC) and the Bureau</w:t>
      </w:r>
      <w:r w:rsidR="00A874B6" w:rsidRPr="00A874B6">
        <w:rPr>
          <w:lang w:val="en-029"/>
        </w:rPr>
        <w:t xml:space="preserve"> for Crisis Prevention and Recovery (BCPR),</w:t>
      </w:r>
      <w:r w:rsidR="00A874B6" w:rsidRPr="00A874B6">
        <w:t xml:space="preserve"> </w:t>
      </w:r>
      <w:r w:rsidR="008E5F73" w:rsidRPr="00A874B6">
        <w:t>United Nations Department of Political Affairs (</w:t>
      </w:r>
      <w:r w:rsidRPr="00A874B6">
        <w:t>DPA</w:t>
      </w:r>
      <w:r w:rsidR="008E5F73" w:rsidRPr="00A874B6">
        <w:t>)</w:t>
      </w:r>
      <w:r w:rsidRPr="00A874B6">
        <w:t xml:space="preserve">, </w:t>
      </w:r>
      <w:r w:rsidR="008E5F73" w:rsidRPr="00A874B6">
        <w:t xml:space="preserve">Department for </w:t>
      </w:r>
      <w:r w:rsidR="008E5F73" w:rsidRPr="00A874B6">
        <w:lastRenderedPageBreak/>
        <w:t>International Development (</w:t>
      </w:r>
      <w:r w:rsidRPr="00A874B6">
        <w:t>DFID</w:t>
      </w:r>
      <w:r w:rsidR="008E5F73" w:rsidRPr="00A874B6">
        <w:t>)</w:t>
      </w:r>
      <w:r w:rsidRPr="00A874B6">
        <w:t xml:space="preserve">, </w:t>
      </w:r>
      <w:r w:rsidR="008E5F73" w:rsidRPr="00A874B6">
        <w:t>Canadian International development Agency (</w:t>
      </w:r>
      <w:r w:rsidRPr="00A874B6">
        <w:t>CIDA</w:t>
      </w:r>
      <w:r w:rsidR="008E5F73" w:rsidRPr="00A874B6">
        <w:t>)</w:t>
      </w:r>
      <w:r w:rsidR="005A4DA6" w:rsidRPr="00A874B6">
        <w:t xml:space="preserve">, </w:t>
      </w:r>
      <w:r w:rsidRPr="00A874B6">
        <w:t xml:space="preserve">the </w:t>
      </w:r>
      <w:r w:rsidR="008E5F73" w:rsidRPr="00A874B6">
        <w:t>European Union (</w:t>
      </w:r>
      <w:r w:rsidRPr="00A874B6">
        <w:t>EU</w:t>
      </w:r>
      <w:r w:rsidR="008E5F73" w:rsidRPr="00A874B6">
        <w:t>)</w:t>
      </w:r>
      <w:r w:rsidR="005A4DA6" w:rsidRPr="00A874B6">
        <w:t xml:space="preserve">, </w:t>
      </w:r>
      <w:r w:rsidR="00A874B6" w:rsidRPr="00A874B6">
        <w:t xml:space="preserve">UNV/NUNV, </w:t>
      </w:r>
      <w:r w:rsidR="00C17418" w:rsidRPr="00A874B6">
        <w:t>EPTSI Sub-Project I</w:t>
      </w:r>
      <w:r w:rsidRPr="00A874B6">
        <w:t xml:space="preserve">mplementing partners such as </w:t>
      </w:r>
      <w:r w:rsidR="008E5F73" w:rsidRPr="00A874B6">
        <w:t>Community-based Organisations (</w:t>
      </w:r>
      <w:r w:rsidRPr="00A874B6">
        <w:t>CBOs</w:t>
      </w:r>
      <w:r w:rsidR="008E5F73" w:rsidRPr="00A874B6">
        <w:t>)</w:t>
      </w:r>
      <w:r w:rsidRPr="00A874B6">
        <w:t xml:space="preserve">, </w:t>
      </w:r>
      <w:r w:rsidR="008E5F73" w:rsidRPr="00A874B6">
        <w:t>Non-governmental Organisations (</w:t>
      </w:r>
      <w:r w:rsidRPr="00A874B6">
        <w:t>NGOs</w:t>
      </w:r>
      <w:r w:rsidR="008E5F73" w:rsidRPr="00A874B6">
        <w:t>)</w:t>
      </w:r>
      <w:r w:rsidRPr="00A874B6">
        <w:t>, and project beneficiaries.</w:t>
      </w:r>
    </w:p>
    <w:p w:rsidR="002D6E54" w:rsidRPr="002D6E54" w:rsidRDefault="002D6E54" w:rsidP="002D6E54"/>
    <w:p w:rsidR="00426C4A" w:rsidRPr="00970B65" w:rsidRDefault="00C54052" w:rsidP="002D6E54">
      <w:pPr>
        <w:pStyle w:val="Heading2"/>
      </w:pPr>
      <w:bookmarkStart w:id="12" w:name="_Toc303772451"/>
      <w:r>
        <w:t xml:space="preserve">Objectives of the </w:t>
      </w:r>
      <w:r w:rsidR="00B2215A">
        <w:t>MTE</w:t>
      </w:r>
      <w:bookmarkEnd w:id="12"/>
    </w:p>
    <w:p w:rsidR="00426C4A" w:rsidRPr="00970B65" w:rsidRDefault="00426C4A" w:rsidP="00E37A2E">
      <w:pPr>
        <w:spacing w:line="276" w:lineRule="auto"/>
        <w:jc w:val="both"/>
      </w:pPr>
      <w:r w:rsidRPr="00970B65">
        <w:t>The main objectives of this evaluation are to:</w:t>
      </w:r>
    </w:p>
    <w:p w:rsidR="00426C4A" w:rsidRPr="00970B65" w:rsidRDefault="00426C4A" w:rsidP="000B7CB5">
      <w:pPr>
        <w:pStyle w:val="ListParagraph"/>
        <w:numPr>
          <w:ilvl w:val="0"/>
          <w:numId w:val="20"/>
        </w:numPr>
        <w:spacing w:line="276" w:lineRule="auto"/>
      </w:pPr>
      <w:r w:rsidRPr="00970B65">
        <w:t>Assess the performance of the EPTSI Project in delivering on its output</w:t>
      </w:r>
      <w:r w:rsidR="00CD42E1" w:rsidRPr="00970B65">
        <w:t>s</w:t>
      </w:r>
      <w:r w:rsidRPr="00970B65">
        <w:t xml:space="preserve"> at this point</w:t>
      </w:r>
      <w:r w:rsidR="00CD42E1" w:rsidRPr="00970B65">
        <w:t xml:space="preserve"> in the implementation of the project</w:t>
      </w:r>
      <w:r w:rsidRPr="00970B65">
        <w:t>. The focus of the evaluation will be on if and how project outputs were delivered and if direct results occurred that can be attributed to the project.</w:t>
      </w:r>
    </w:p>
    <w:p w:rsidR="00426C4A" w:rsidRDefault="00B2215A" w:rsidP="000B7CB5">
      <w:pPr>
        <w:pStyle w:val="ListParagraph"/>
        <w:numPr>
          <w:ilvl w:val="0"/>
          <w:numId w:val="20"/>
        </w:numPr>
        <w:spacing w:line="276" w:lineRule="auto"/>
      </w:pPr>
      <w:r>
        <w:t>Assess</w:t>
      </w:r>
      <w:r w:rsidR="00426C4A" w:rsidRPr="00970B65">
        <w:t xml:space="preserve"> the performance of the EPTSI project with a view to improving its performance and its ability to have an optimal impact on its target audience and the society at large.</w:t>
      </w:r>
    </w:p>
    <w:p w:rsidR="00A874B6" w:rsidRPr="00970B65" w:rsidRDefault="00A874B6" w:rsidP="000B7CB5">
      <w:pPr>
        <w:pStyle w:val="ListParagraph"/>
        <w:numPr>
          <w:ilvl w:val="0"/>
          <w:numId w:val="20"/>
        </w:numPr>
        <w:spacing w:line="276" w:lineRule="auto"/>
      </w:pPr>
      <w:r w:rsidRPr="00970B65">
        <w:t>Review the effectiveness of working with a mix of ministries and CBOs and NGOs and its impact on the overall performance of the project.</w:t>
      </w:r>
    </w:p>
    <w:p w:rsidR="00426C4A" w:rsidRDefault="00426C4A" w:rsidP="000B7CB5">
      <w:pPr>
        <w:pStyle w:val="ListParagraph"/>
        <w:numPr>
          <w:ilvl w:val="0"/>
          <w:numId w:val="20"/>
        </w:numPr>
        <w:spacing w:line="276" w:lineRule="auto"/>
      </w:pPr>
      <w:bookmarkStart w:id="13" w:name="_GoBack"/>
      <w:bookmarkEnd w:id="13"/>
      <w:r w:rsidRPr="00970B65">
        <w:t xml:space="preserve">Provide guidance to the </w:t>
      </w:r>
      <w:r w:rsidR="00CD42E1" w:rsidRPr="00970B65">
        <w:t>Resident Coordinator (</w:t>
      </w:r>
      <w:r w:rsidRPr="00970B65">
        <w:t>RC</w:t>
      </w:r>
      <w:r w:rsidR="00CD42E1" w:rsidRPr="00970B65">
        <w:t>)</w:t>
      </w:r>
      <w:r w:rsidRPr="00970B65">
        <w:t xml:space="preserve"> and Country Office on how to improve the management of the programme in order to enhance its effectiveness.</w:t>
      </w:r>
    </w:p>
    <w:p w:rsidR="00426C4A" w:rsidRDefault="00426C4A" w:rsidP="000B7CB5">
      <w:pPr>
        <w:pStyle w:val="ListParagraph"/>
        <w:numPr>
          <w:ilvl w:val="0"/>
          <w:numId w:val="20"/>
        </w:numPr>
        <w:spacing w:line="276" w:lineRule="auto"/>
      </w:pPr>
      <w:r w:rsidRPr="00970B65">
        <w:t>Inform and engage with stakeholders, particularly Government of Guyana and civil society stakeholders, on the progress of the project with the aim of increasing their support and improving their participation toward greater achievement of the overall project objectives and impacts.</w:t>
      </w:r>
    </w:p>
    <w:p w:rsidR="00B80C2F" w:rsidRPr="00970B65" w:rsidRDefault="00B80C2F" w:rsidP="00B80C2F">
      <w:pPr>
        <w:pStyle w:val="ListParagraph"/>
        <w:numPr>
          <w:ilvl w:val="0"/>
          <w:numId w:val="0"/>
        </w:numPr>
        <w:spacing w:line="276" w:lineRule="auto"/>
        <w:ind w:left="720"/>
      </w:pPr>
    </w:p>
    <w:p w:rsidR="00426C4A" w:rsidRPr="00120682" w:rsidRDefault="00426C4A" w:rsidP="00970B65">
      <w:pPr>
        <w:pStyle w:val="Heading2"/>
      </w:pPr>
      <w:bookmarkStart w:id="14" w:name="_Toc303772452"/>
      <w:r w:rsidRPr="00120682">
        <w:t>S</w:t>
      </w:r>
      <w:r w:rsidR="00B2215A">
        <w:t>cope of the MTE</w:t>
      </w:r>
      <w:bookmarkEnd w:id="14"/>
      <w:r w:rsidR="00B2215A">
        <w:t xml:space="preserve"> </w:t>
      </w:r>
    </w:p>
    <w:p w:rsidR="00426C4A" w:rsidRPr="004D322E" w:rsidRDefault="00426C4A" w:rsidP="00B2215A">
      <w:pPr>
        <w:autoSpaceDE w:val="0"/>
        <w:autoSpaceDN w:val="0"/>
        <w:adjustRightInd w:val="0"/>
        <w:spacing w:after="100" w:afterAutospacing="1" w:line="276" w:lineRule="auto"/>
        <w:jc w:val="both"/>
        <w:rPr>
          <w:b/>
        </w:rPr>
      </w:pPr>
      <w:r w:rsidRPr="00120682">
        <w:rPr>
          <w:color w:val="000000"/>
        </w:rPr>
        <w:t xml:space="preserve">The scope of this evaluation is specific to project objectives, inputs, activities and outputs. </w:t>
      </w:r>
      <w:r w:rsidR="00203BA5" w:rsidRPr="00A874B6">
        <w:t xml:space="preserve">This evaluation </w:t>
      </w:r>
      <w:r w:rsidR="00203BA5" w:rsidRPr="005763AC">
        <w:rPr>
          <w:color w:val="000000"/>
        </w:rPr>
        <w:t>consider</w:t>
      </w:r>
      <w:r w:rsidR="00203BA5">
        <w:rPr>
          <w:color w:val="000000"/>
        </w:rPr>
        <w:t>s</w:t>
      </w:r>
      <w:r w:rsidR="00203BA5" w:rsidRPr="005763AC">
        <w:rPr>
          <w:color w:val="000000"/>
        </w:rPr>
        <w:t xml:space="preserve"> the relevance of project and continued linkage with the UNDP CPAP Outcome</w:t>
      </w:r>
      <w:r w:rsidR="00203BA5">
        <w:rPr>
          <w:color w:val="000000"/>
        </w:rPr>
        <w:t xml:space="preserve">, </w:t>
      </w:r>
      <w:r w:rsidR="00203BA5" w:rsidRPr="00120682">
        <w:rPr>
          <w:color w:val="000000"/>
        </w:rPr>
        <w:t xml:space="preserve">United Nations Development Assistance Framework </w:t>
      </w:r>
      <w:r w:rsidR="00203BA5">
        <w:rPr>
          <w:color w:val="000000"/>
        </w:rPr>
        <w:t xml:space="preserve">(UNDAF) and other </w:t>
      </w:r>
      <w:r w:rsidR="00203BA5" w:rsidRPr="00120682">
        <w:rPr>
          <w:color w:val="000000"/>
        </w:rPr>
        <w:t xml:space="preserve">United Nations Country Team </w:t>
      </w:r>
      <w:r w:rsidR="00203BA5">
        <w:rPr>
          <w:color w:val="000000"/>
        </w:rPr>
        <w:t>(UNCT) processes</w:t>
      </w:r>
      <w:r w:rsidR="00203BA5" w:rsidRPr="00A874B6">
        <w:t xml:space="preserve"> </w:t>
      </w:r>
      <w:r w:rsidR="00203BA5">
        <w:t xml:space="preserve">that focus on </w:t>
      </w:r>
      <w:r w:rsidR="00203BA5" w:rsidRPr="00A874B6">
        <w:t xml:space="preserve">deepening democratic practice </w:t>
      </w:r>
      <w:r w:rsidR="00203BA5">
        <w:t xml:space="preserve">and sustainable peace in Guyana. </w:t>
      </w:r>
      <w:r w:rsidR="00B2215A">
        <w:rPr>
          <w:color w:val="000000"/>
        </w:rPr>
        <w:t xml:space="preserve">The MTE includes a review of projects executed regionally over the timeframe from January 2009 </w:t>
      </w:r>
      <w:r w:rsidRPr="00120682">
        <w:t xml:space="preserve">– </w:t>
      </w:r>
      <w:r w:rsidR="006D23CA">
        <w:t>November</w:t>
      </w:r>
      <w:r w:rsidRPr="00120682">
        <w:t>2010</w:t>
      </w:r>
      <w:r w:rsidR="00B2215A">
        <w:t>.</w:t>
      </w:r>
      <w:r w:rsidR="00D4476D">
        <w:t xml:space="preserve"> </w:t>
      </w:r>
    </w:p>
    <w:p w:rsidR="00F971EA" w:rsidRDefault="00426C4A" w:rsidP="00970B65">
      <w:pPr>
        <w:pStyle w:val="Heading2"/>
      </w:pPr>
      <w:bookmarkStart w:id="15" w:name="_Toc303772453"/>
      <w:r w:rsidRPr="00120682">
        <w:t>E</w:t>
      </w:r>
      <w:r w:rsidR="00D047AC">
        <w:t>valuation Questions</w:t>
      </w:r>
      <w:bookmarkEnd w:id="15"/>
    </w:p>
    <w:p w:rsidR="00F971EA" w:rsidRDefault="00F971EA" w:rsidP="000B7CB5">
      <w:pPr>
        <w:pStyle w:val="ListParagraph"/>
        <w:numPr>
          <w:ilvl w:val="0"/>
          <w:numId w:val="5"/>
        </w:numPr>
        <w:spacing w:after="100" w:afterAutospacing="1" w:line="276" w:lineRule="auto"/>
      </w:pPr>
      <w:r w:rsidRPr="00120682">
        <w:t>Are the stated outputs on track to being achieved?</w:t>
      </w:r>
    </w:p>
    <w:p w:rsidR="00F971EA" w:rsidRDefault="00F971EA" w:rsidP="000B7CB5">
      <w:pPr>
        <w:pStyle w:val="ListParagraph"/>
        <w:numPr>
          <w:ilvl w:val="0"/>
          <w:numId w:val="5"/>
        </w:numPr>
        <w:spacing w:after="100" w:afterAutospacing="1" w:line="276" w:lineRule="auto"/>
      </w:pPr>
      <w:r w:rsidRPr="00120682">
        <w:t>What progress has been made towards the outputs?</w:t>
      </w:r>
    </w:p>
    <w:p w:rsidR="00F971EA" w:rsidRDefault="00F971EA" w:rsidP="000B7CB5">
      <w:pPr>
        <w:pStyle w:val="ListParagraph"/>
        <w:numPr>
          <w:ilvl w:val="0"/>
          <w:numId w:val="5"/>
        </w:numPr>
        <w:spacing w:after="100" w:afterAutospacing="1" w:line="276" w:lineRule="auto"/>
      </w:pPr>
      <w:r w:rsidRPr="00120682">
        <w:t>What factors are contributing to achieving or not achieving intended outputs?</w:t>
      </w:r>
    </w:p>
    <w:p w:rsidR="00F971EA" w:rsidRDefault="00F971EA" w:rsidP="000B7CB5">
      <w:pPr>
        <w:pStyle w:val="ListParagraph"/>
        <w:numPr>
          <w:ilvl w:val="0"/>
          <w:numId w:val="5"/>
        </w:numPr>
        <w:spacing w:after="100" w:afterAutospacing="1" w:line="276" w:lineRule="auto"/>
      </w:pPr>
      <w:r w:rsidRPr="00120682">
        <w:t>To what extent have EPTSI Outputs and assistance contributed to achieving UNDP/UNCT and DFID Outcomes.</w:t>
      </w:r>
    </w:p>
    <w:p w:rsidR="00F971EA" w:rsidRDefault="00F971EA" w:rsidP="000B7CB5">
      <w:pPr>
        <w:pStyle w:val="ListParagraph"/>
        <w:numPr>
          <w:ilvl w:val="0"/>
          <w:numId w:val="5"/>
        </w:numPr>
        <w:spacing w:after="100" w:afterAutospacing="1" w:line="276" w:lineRule="auto"/>
      </w:pPr>
      <w:r w:rsidRPr="00120682">
        <w:t>Are the project partnership strategies appropriate, relevant and contributing to project effectiveness?</w:t>
      </w:r>
    </w:p>
    <w:p w:rsidR="00F971EA" w:rsidRDefault="00F971EA" w:rsidP="000B7CB5">
      <w:pPr>
        <w:pStyle w:val="ListParagraph"/>
        <w:numPr>
          <w:ilvl w:val="0"/>
          <w:numId w:val="5"/>
        </w:numPr>
        <w:spacing w:after="100" w:afterAutospacing="1" w:line="276" w:lineRule="auto"/>
      </w:pPr>
      <w:r w:rsidRPr="00120682">
        <w:t>What adjustments are needed to Project RRF and Implementation approach to achieve EPTSI Project Outputs?</w:t>
      </w:r>
    </w:p>
    <w:p w:rsidR="00F971EA" w:rsidRDefault="00F971EA" w:rsidP="000B7CB5">
      <w:pPr>
        <w:pStyle w:val="ListParagraph"/>
        <w:numPr>
          <w:ilvl w:val="0"/>
          <w:numId w:val="5"/>
        </w:numPr>
        <w:spacing w:after="100" w:afterAutospacing="1" w:line="276" w:lineRule="auto"/>
      </w:pPr>
      <w:r w:rsidRPr="00120682">
        <w:lastRenderedPageBreak/>
        <w:t>What kind of risks the project faces, and whether the risk mitigation strategy has been effective?  Is the monitoring and evaluation strategy of EPTSI working, and sufficient, or needs to be supplemented</w:t>
      </w:r>
      <w:r>
        <w:t>?</w:t>
      </w:r>
    </w:p>
    <w:p w:rsidR="00426C4A" w:rsidRDefault="00D047AC" w:rsidP="00970B65">
      <w:pPr>
        <w:pStyle w:val="Heading2"/>
      </w:pPr>
      <w:r>
        <w:t xml:space="preserve"> </w:t>
      </w:r>
      <w:bookmarkStart w:id="16" w:name="_Toc303772454"/>
      <w:r w:rsidR="00F971EA">
        <w:t xml:space="preserve">The Evaluation Team </w:t>
      </w:r>
      <w:r w:rsidR="001B413C">
        <w:t>(E</w:t>
      </w:r>
      <w:r w:rsidR="005307BB">
        <w:t>-</w:t>
      </w:r>
      <w:r w:rsidR="001B413C">
        <w:t>T</w:t>
      </w:r>
      <w:r w:rsidR="005307BB">
        <w:t>eam</w:t>
      </w:r>
      <w:r w:rsidR="001B413C">
        <w:t>)</w:t>
      </w:r>
      <w:bookmarkEnd w:id="16"/>
      <w:r w:rsidR="001B413C">
        <w:t xml:space="preserve"> </w:t>
      </w:r>
    </w:p>
    <w:p w:rsidR="00F971EA" w:rsidRPr="00F971EA" w:rsidRDefault="00F971EA" w:rsidP="00F971EA"/>
    <w:p w:rsidR="00F971EA" w:rsidRPr="00C966C2" w:rsidRDefault="00F971EA" w:rsidP="00C966C2">
      <w:pPr>
        <w:autoSpaceDE w:val="0"/>
        <w:autoSpaceDN w:val="0"/>
        <w:adjustRightInd w:val="0"/>
        <w:spacing w:line="276" w:lineRule="auto"/>
        <w:jc w:val="both"/>
        <w:rPr>
          <w:color w:val="000000"/>
        </w:rPr>
      </w:pPr>
      <w:r w:rsidRPr="00C966C2">
        <w:rPr>
          <w:color w:val="000000"/>
        </w:rPr>
        <w:t xml:space="preserve">UNDP </w:t>
      </w:r>
      <w:r w:rsidR="00C966C2" w:rsidRPr="00C966C2">
        <w:rPr>
          <w:color w:val="000000"/>
        </w:rPr>
        <w:t xml:space="preserve">hired </w:t>
      </w:r>
      <w:r w:rsidRPr="00C966C2">
        <w:rPr>
          <w:color w:val="000000"/>
        </w:rPr>
        <w:t xml:space="preserve">the expertise of a two-member team led by </w:t>
      </w:r>
      <w:r w:rsidR="00C966C2" w:rsidRPr="00C966C2">
        <w:rPr>
          <w:color w:val="000000"/>
        </w:rPr>
        <w:t>Dr. Richard Konteh</w:t>
      </w:r>
      <w:r w:rsidR="009211BA">
        <w:rPr>
          <w:color w:val="000000"/>
        </w:rPr>
        <w:t>,</w:t>
      </w:r>
      <w:r w:rsidR="00C966C2" w:rsidRPr="00C966C2">
        <w:rPr>
          <w:color w:val="000000"/>
        </w:rPr>
        <w:t xml:space="preserve"> an International Consultant with over 20 years of experience in Peace and Development work. The Second</w:t>
      </w:r>
      <w:r w:rsidR="004D322E">
        <w:rPr>
          <w:color w:val="000000"/>
        </w:rPr>
        <w:t>,</w:t>
      </w:r>
      <w:r w:rsidR="00C966C2" w:rsidRPr="00C966C2">
        <w:rPr>
          <w:color w:val="000000"/>
        </w:rPr>
        <w:t xml:space="preserve"> </w:t>
      </w:r>
      <w:r w:rsidR="009211BA">
        <w:rPr>
          <w:color w:val="000000"/>
        </w:rPr>
        <w:t xml:space="preserve">a National </w:t>
      </w:r>
      <w:r w:rsidR="00C966C2" w:rsidRPr="00C966C2">
        <w:rPr>
          <w:color w:val="000000"/>
        </w:rPr>
        <w:t>Consultant, Ms. Roxanne Myers</w:t>
      </w:r>
      <w:r w:rsidR="009211BA">
        <w:rPr>
          <w:color w:val="000000"/>
        </w:rPr>
        <w:t>,</w:t>
      </w:r>
      <w:r w:rsidR="00C966C2" w:rsidRPr="00C966C2">
        <w:rPr>
          <w:color w:val="000000"/>
        </w:rPr>
        <w:t xml:space="preserve"> has over 15 years of relevant experience.</w:t>
      </w:r>
      <w:r w:rsidRPr="00C966C2">
        <w:rPr>
          <w:color w:val="000000"/>
        </w:rPr>
        <w:t xml:space="preserve"> </w:t>
      </w:r>
      <w:r w:rsidR="00C966C2" w:rsidRPr="00C966C2">
        <w:rPr>
          <w:color w:val="000000"/>
        </w:rPr>
        <w:t xml:space="preserve">The evaluation team was contracted </w:t>
      </w:r>
      <w:r w:rsidRPr="00C966C2">
        <w:rPr>
          <w:color w:val="000000"/>
        </w:rPr>
        <w:t>over a 28</w:t>
      </w:r>
      <w:r w:rsidR="00D4476D">
        <w:rPr>
          <w:color w:val="000000"/>
        </w:rPr>
        <w:t>-</w:t>
      </w:r>
      <w:r w:rsidRPr="00C966C2">
        <w:rPr>
          <w:color w:val="000000"/>
        </w:rPr>
        <w:t xml:space="preserve">day </w:t>
      </w:r>
      <w:r w:rsidR="009211BA">
        <w:rPr>
          <w:color w:val="000000"/>
        </w:rPr>
        <w:t>period</w:t>
      </w:r>
      <w:r w:rsidRPr="00C966C2">
        <w:rPr>
          <w:color w:val="000000"/>
        </w:rPr>
        <w:t xml:space="preserve"> </w:t>
      </w:r>
      <w:r w:rsidR="00C966C2" w:rsidRPr="00C966C2">
        <w:rPr>
          <w:color w:val="000000"/>
        </w:rPr>
        <w:t xml:space="preserve">to </w:t>
      </w:r>
      <w:r w:rsidRPr="00C966C2">
        <w:rPr>
          <w:color w:val="000000"/>
        </w:rPr>
        <w:t>present a final report within a period 6 weeks.  The fieldwork for the evaluation exercise was undertaken in Guyana</w:t>
      </w:r>
      <w:r w:rsidR="00003DB4">
        <w:rPr>
          <w:color w:val="000000"/>
        </w:rPr>
        <w:t xml:space="preserve"> and New York, USA</w:t>
      </w:r>
      <w:r w:rsidRPr="00C966C2">
        <w:rPr>
          <w:color w:val="000000"/>
        </w:rPr>
        <w:t xml:space="preserve"> from 17</w:t>
      </w:r>
      <w:r w:rsidRPr="00C966C2">
        <w:rPr>
          <w:color w:val="000000"/>
          <w:vertAlign w:val="superscript"/>
        </w:rPr>
        <w:t>th</w:t>
      </w:r>
      <w:r w:rsidRPr="00C966C2">
        <w:rPr>
          <w:color w:val="000000"/>
        </w:rPr>
        <w:t xml:space="preserve"> – 2</w:t>
      </w:r>
      <w:r w:rsidR="00003DB4">
        <w:rPr>
          <w:color w:val="000000"/>
        </w:rPr>
        <w:t>8</w:t>
      </w:r>
      <w:r w:rsidRPr="00C966C2">
        <w:rPr>
          <w:color w:val="000000"/>
          <w:vertAlign w:val="superscript"/>
        </w:rPr>
        <w:t>th</w:t>
      </w:r>
      <w:r w:rsidRPr="00C966C2">
        <w:rPr>
          <w:color w:val="000000"/>
        </w:rPr>
        <w:t xml:space="preserve"> February 2011.</w:t>
      </w:r>
    </w:p>
    <w:p w:rsidR="00F971EA" w:rsidRPr="00C966C2" w:rsidRDefault="00F971EA" w:rsidP="00C966C2">
      <w:pPr>
        <w:spacing w:after="100" w:afterAutospacing="1" w:line="276" w:lineRule="auto"/>
      </w:pPr>
    </w:p>
    <w:p w:rsidR="00B80C2F" w:rsidRDefault="00B80C2F">
      <w:pPr>
        <w:rPr>
          <w:b/>
          <w:bCs/>
          <w:u w:val="single"/>
        </w:rPr>
      </w:pPr>
      <w:r>
        <w:br w:type="page"/>
      </w:r>
    </w:p>
    <w:p w:rsidR="00E43C65" w:rsidRPr="002D6E54" w:rsidRDefault="00F971EA" w:rsidP="002D6E54">
      <w:pPr>
        <w:pStyle w:val="Heading1"/>
      </w:pPr>
      <w:bookmarkStart w:id="17" w:name="_Toc303772455"/>
      <w:r w:rsidRPr="002D6E54">
        <w:lastRenderedPageBreak/>
        <w:t>METHODOLOGY</w:t>
      </w:r>
      <w:bookmarkEnd w:id="17"/>
      <w:r w:rsidR="00E43C65" w:rsidRPr="002D6E54">
        <w:t xml:space="preserve"> </w:t>
      </w:r>
    </w:p>
    <w:p w:rsidR="00F971EA" w:rsidRDefault="00F971EA" w:rsidP="00F971EA">
      <w:pPr>
        <w:spacing w:line="276" w:lineRule="auto"/>
        <w:jc w:val="both"/>
        <w:rPr>
          <w:rFonts w:ascii="Garamond" w:hAnsi="Garamond"/>
          <w:lang w:val="en-GB"/>
        </w:rPr>
      </w:pPr>
    </w:p>
    <w:p w:rsidR="00F971EA" w:rsidRDefault="00F971EA" w:rsidP="002D6E54">
      <w:pPr>
        <w:pStyle w:val="Heading2"/>
      </w:pPr>
      <w:bookmarkStart w:id="18" w:name="_Toc303772456"/>
      <w:r>
        <w:t>Evaluation Approach</w:t>
      </w:r>
      <w:bookmarkEnd w:id="18"/>
      <w:r>
        <w:t xml:space="preserve"> </w:t>
      </w:r>
    </w:p>
    <w:p w:rsidR="00990D6C" w:rsidRDefault="00F971EA" w:rsidP="00AC2475">
      <w:pPr>
        <w:pStyle w:val="NormalWeb"/>
        <w:spacing w:line="276" w:lineRule="auto"/>
        <w:jc w:val="both"/>
        <w:rPr>
          <w:rFonts w:ascii="Times New Roman" w:hAnsi="Times New Roman" w:cs="Times New Roman"/>
        </w:rPr>
      </w:pPr>
      <w:r w:rsidRPr="001B413C">
        <w:rPr>
          <w:rFonts w:ascii="Times New Roman" w:hAnsi="Times New Roman" w:cs="Times New Roman"/>
          <w:lang w:val="en-GB"/>
        </w:rPr>
        <w:t xml:space="preserve">The evaluation approach was participatory and consisted of four main phases and different tasks, illustrated in </w:t>
      </w:r>
      <w:r w:rsidR="00B80C2F">
        <w:rPr>
          <w:rFonts w:ascii="Times New Roman" w:hAnsi="Times New Roman" w:cs="Times New Roman"/>
          <w:lang w:val="en-GB"/>
        </w:rPr>
        <w:t>Figure 1</w:t>
      </w:r>
      <w:r w:rsidRPr="001B413C">
        <w:rPr>
          <w:rFonts w:ascii="Times New Roman" w:hAnsi="Times New Roman" w:cs="Times New Roman"/>
          <w:lang w:val="en-GB"/>
        </w:rPr>
        <w:t xml:space="preserve"> below. The programme of work was designed so that the Evaluation Team could draw on the views and experiences of the widest range of stakeholders and beneficiaries as possible and to do this in an efficient and focussed way. </w:t>
      </w:r>
      <w:r w:rsidR="005C0016" w:rsidRPr="001B413C">
        <w:rPr>
          <w:rFonts w:ascii="Times New Roman" w:hAnsi="Times New Roman" w:cs="Times New Roman"/>
        </w:rPr>
        <w:t>The Team undertook a highly consultative and participatory approach in carrying out th</w:t>
      </w:r>
      <w:r w:rsidR="00990D6C">
        <w:rPr>
          <w:rFonts w:ascii="Times New Roman" w:hAnsi="Times New Roman" w:cs="Times New Roman"/>
        </w:rPr>
        <w:t>is evaluation</w:t>
      </w:r>
      <w:r w:rsidR="005C0016" w:rsidRPr="001B413C">
        <w:rPr>
          <w:rFonts w:ascii="Times New Roman" w:hAnsi="Times New Roman" w:cs="Times New Roman"/>
        </w:rPr>
        <w:t xml:space="preserve">. </w:t>
      </w:r>
    </w:p>
    <w:p w:rsidR="00F971EA" w:rsidRDefault="005C0016" w:rsidP="00AC2475">
      <w:pPr>
        <w:pStyle w:val="NormalWeb"/>
        <w:spacing w:line="276" w:lineRule="auto"/>
        <w:jc w:val="both"/>
        <w:rPr>
          <w:rFonts w:ascii="Times New Roman" w:hAnsi="Times New Roman" w:cs="Times New Roman"/>
        </w:rPr>
      </w:pPr>
      <w:r w:rsidRPr="001B413C">
        <w:rPr>
          <w:rFonts w:ascii="Times New Roman" w:hAnsi="Times New Roman" w:cs="Times New Roman"/>
          <w:lang w:val="en-GB"/>
        </w:rPr>
        <w:t>The Programme Analyst</w:t>
      </w:r>
      <w:r w:rsidR="00F465F2">
        <w:rPr>
          <w:rFonts w:ascii="Times New Roman" w:hAnsi="Times New Roman" w:cs="Times New Roman"/>
          <w:lang w:val="en-GB"/>
        </w:rPr>
        <w:t xml:space="preserve"> (</w:t>
      </w:r>
      <w:r w:rsidRPr="001B413C">
        <w:rPr>
          <w:rFonts w:ascii="Times New Roman" w:hAnsi="Times New Roman" w:cs="Times New Roman"/>
          <w:lang w:val="en-GB"/>
        </w:rPr>
        <w:t>Governance</w:t>
      </w:r>
      <w:r w:rsidR="00F465F2">
        <w:rPr>
          <w:rFonts w:ascii="Times New Roman" w:hAnsi="Times New Roman" w:cs="Times New Roman"/>
          <w:lang w:val="en-GB"/>
        </w:rPr>
        <w:t>)</w:t>
      </w:r>
      <w:r w:rsidRPr="001B413C">
        <w:rPr>
          <w:rFonts w:ascii="Times New Roman" w:hAnsi="Times New Roman" w:cs="Times New Roman"/>
          <w:lang w:val="en-GB"/>
        </w:rPr>
        <w:t xml:space="preserve"> and the P</w:t>
      </w:r>
      <w:r w:rsidR="000D072D">
        <w:rPr>
          <w:rFonts w:ascii="Times New Roman" w:hAnsi="Times New Roman" w:cs="Times New Roman"/>
          <w:lang w:val="en-GB"/>
        </w:rPr>
        <w:t xml:space="preserve">roject </w:t>
      </w:r>
      <w:r w:rsidRPr="001B413C">
        <w:rPr>
          <w:rFonts w:ascii="Times New Roman" w:hAnsi="Times New Roman" w:cs="Times New Roman"/>
          <w:lang w:val="en-GB"/>
        </w:rPr>
        <w:t>M</w:t>
      </w:r>
      <w:r w:rsidR="000D072D">
        <w:rPr>
          <w:rFonts w:ascii="Times New Roman" w:hAnsi="Times New Roman" w:cs="Times New Roman"/>
          <w:lang w:val="en-GB"/>
        </w:rPr>
        <w:t xml:space="preserve">anagement </w:t>
      </w:r>
      <w:r w:rsidRPr="001B413C">
        <w:rPr>
          <w:rFonts w:ascii="Times New Roman" w:hAnsi="Times New Roman" w:cs="Times New Roman"/>
          <w:lang w:val="en-GB"/>
        </w:rPr>
        <w:t>U</w:t>
      </w:r>
      <w:r w:rsidR="000D072D">
        <w:rPr>
          <w:rFonts w:ascii="Times New Roman" w:hAnsi="Times New Roman" w:cs="Times New Roman"/>
          <w:lang w:val="en-GB"/>
        </w:rPr>
        <w:t>nit (PMU)</w:t>
      </w:r>
      <w:r w:rsidRPr="001B413C">
        <w:rPr>
          <w:rFonts w:ascii="Times New Roman" w:hAnsi="Times New Roman" w:cs="Times New Roman"/>
          <w:lang w:val="en-GB"/>
        </w:rPr>
        <w:t xml:space="preserve"> were engaged throughout the evaluation process.</w:t>
      </w:r>
      <w:r w:rsidRPr="001B413C">
        <w:rPr>
          <w:rFonts w:ascii="Times New Roman" w:hAnsi="Times New Roman" w:cs="Times New Roman"/>
        </w:rPr>
        <w:t xml:space="preserve"> Meetings were held with a wide range of stakeholders</w:t>
      </w:r>
      <w:r w:rsidR="001D530A">
        <w:rPr>
          <w:rFonts w:ascii="Times New Roman" w:hAnsi="Times New Roman" w:cs="Times New Roman"/>
        </w:rPr>
        <w:t xml:space="preserve"> inc</w:t>
      </w:r>
      <w:r w:rsidR="005307BB">
        <w:rPr>
          <w:rFonts w:ascii="Times New Roman" w:hAnsi="Times New Roman" w:cs="Times New Roman"/>
        </w:rPr>
        <w:t>luding beneficiaries; NUNVs; IP</w:t>
      </w:r>
      <w:r w:rsidR="001D530A">
        <w:rPr>
          <w:rFonts w:ascii="Times New Roman" w:hAnsi="Times New Roman" w:cs="Times New Roman"/>
        </w:rPr>
        <w:t xml:space="preserve"> –</w:t>
      </w:r>
      <w:r w:rsidR="00BF68B9">
        <w:rPr>
          <w:rFonts w:ascii="Times New Roman" w:hAnsi="Times New Roman" w:cs="Times New Roman"/>
        </w:rPr>
        <w:t>CSOs</w:t>
      </w:r>
      <w:r w:rsidR="001D530A">
        <w:rPr>
          <w:rFonts w:ascii="Times New Roman" w:hAnsi="Times New Roman" w:cs="Times New Roman"/>
        </w:rPr>
        <w:t>, Government Ministries and training institutions; staff of the PMU and UNDP offices in Guyana and N</w:t>
      </w:r>
      <w:r w:rsidR="0065039D">
        <w:rPr>
          <w:rFonts w:ascii="Times New Roman" w:hAnsi="Times New Roman" w:cs="Times New Roman"/>
        </w:rPr>
        <w:t xml:space="preserve">ew </w:t>
      </w:r>
      <w:r w:rsidR="001D530A">
        <w:rPr>
          <w:rFonts w:ascii="Times New Roman" w:hAnsi="Times New Roman" w:cs="Times New Roman"/>
        </w:rPr>
        <w:t>Y</w:t>
      </w:r>
      <w:r w:rsidR="0065039D">
        <w:rPr>
          <w:rFonts w:ascii="Times New Roman" w:hAnsi="Times New Roman" w:cs="Times New Roman"/>
        </w:rPr>
        <w:t>ork</w:t>
      </w:r>
      <w:r w:rsidR="001D530A">
        <w:rPr>
          <w:rFonts w:ascii="Times New Roman" w:hAnsi="Times New Roman" w:cs="Times New Roman"/>
        </w:rPr>
        <w:t xml:space="preserve">; </w:t>
      </w:r>
      <w:r w:rsidRPr="001B413C">
        <w:rPr>
          <w:rFonts w:ascii="Times New Roman" w:hAnsi="Times New Roman" w:cs="Times New Roman"/>
        </w:rPr>
        <w:t>and development partners</w:t>
      </w:r>
      <w:r w:rsidR="0065039D">
        <w:rPr>
          <w:rFonts w:ascii="Times New Roman" w:hAnsi="Times New Roman" w:cs="Times New Roman"/>
        </w:rPr>
        <w:t xml:space="preserve">. </w:t>
      </w:r>
      <w:r w:rsidRPr="001B413C">
        <w:rPr>
          <w:rFonts w:ascii="Times New Roman" w:hAnsi="Times New Roman" w:cs="Times New Roman"/>
        </w:rPr>
        <w:t xml:space="preserve"> The evaluation team was able to review an initial list of individuals and institutions to contact and made additional recommendations. There were exchanges with the PMU to determine a list of individuals and organisations in Guyana with whom interviews were required</w:t>
      </w:r>
      <w:r w:rsidR="001B413C" w:rsidRPr="001B413C">
        <w:rPr>
          <w:rFonts w:ascii="Times New Roman" w:hAnsi="Times New Roman" w:cs="Times New Roman"/>
        </w:rPr>
        <w:t>. The</w:t>
      </w:r>
      <w:r w:rsidRPr="001B413C">
        <w:rPr>
          <w:rFonts w:ascii="Times New Roman" w:hAnsi="Times New Roman" w:cs="Times New Roman"/>
        </w:rPr>
        <w:t xml:space="preserve"> list was </w:t>
      </w:r>
      <w:r w:rsidR="001B413C" w:rsidRPr="001B413C">
        <w:rPr>
          <w:rFonts w:ascii="Times New Roman" w:hAnsi="Times New Roman" w:cs="Times New Roman"/>
        </w:rPr>
        <w:t xml:space="preserve">compiled </w:t>
      </w:r>
      <w:r w:rsidRPr="001B413C">
        <w:rPr>
          <w:rFonts w:ascii="Times New Roman" w:hAnsi="Times New Roman" w:cs="Times New Roman"/>
        </w:rPr>
        <w:t xml:space="preserve">based on those existing </w:t>
      </w:r>
      <w:r w:rsidR="001B413C" w:rsidRPr="001B413C">
        <w:rPr>
          <w:rFonts w:ascii="Times New Roman" w:hAnsi="Times New Roman" w:cs="Times New Roman"/>
        </w:rPr>
        <w:t xml:space="preserve">IPs </w:t>
      </w:r>
      <w:r w:rsidRPr="001B413C">
        <w:rPr>
          <w:rFonts w:ascii="Times New Roman" w:hAnsi="Times New Roman" w:cs="Times New Roman"/>
        </w:rPr>
        <w:t>of the programme, and included other</w:t>
      </w:r>
      <w:r w:rsidR="00990D6C">
        <w:rPr>
          <w:rFonts w:ascii="Times New Roman" w:hAnsi="Times New Roman" w:cs="Times New Roman"/>
        </w:rPr>
        <w:t xml:space="preserve"> stakeholders from the highest level members of the Outcome Board to beneficiaries </w:t>
      </w:r>
      <w:r w:rsidRPr="001B413C">
        <w:rPr>
          <w:rFonts w:ascii="Times New Roman" w:hAnsi="Times New Roman" w:cs="Times New Roman"/>
        </w:rPr>
        <w:t xml:space="preserve">that the </w:t>
      </w:r>
      <w:r w:rsidR="00F465F2">
        <w:rPr>
          <w:rFonts w:ascii="Times New Roman" w:hAnsi="Times New Roman" w:cs="Times New Roman"/>
        </w:rPr>
        <w:t>evaluation team</w:t>
      </w:r>
      <w:r w:rsidR="001B413C" w:rsidRPr="001B413C">
        <w:rPr>
          <w:rFonts w:ascii="Times New Roman" w:hAnsi="Times New Roman" w:cs="Times New Roman"/>
        </w:rPr>
        <w:t xml:space="preserve"> </w:t>
      </w:r>
      <w:r w:rsidRPr="001B413C">
        <w:rPr>
          <w:rFonts w:ascii="Times New Roman" w:hAnsi="Times New Roman" w:cs="Times New Roman"/>
        </w:rPr>
        <w:t xml:space="preserve">thought </w:t>
      </w:r>
      <w:r w:rsidR="0065039D">
        <w:rPr>
          <w:rFonts w:ascii="Times New Roman" w:hAnsi="Times New Roman" w:cs="Times New Roman"/>
        </w:rPr>
        <w:t xml:space="preserve">should also be </w:t>
      </w:r>
      <w:r w:rsidR="00C833FB">
        <w:rPr>
          <w:rFonts w:ascii="Times New Roman" w:hAnsi="Times New Roman" w:cs="Times New Roman"/>
        </w:rPr>
        <w:t xml:space="preserve">consulted </w:t>
      </w:r>
      <w:r w:rsidR="0065039D">
        <w:rPr>
          <w:rFonts w:ascii="Times New Roman" w:hAnsi="Times New Roman" w:cs="Times New Roman"/>
        </w:rPr>
        <w:t xml:space="preserve">in </w:t>
      </w:r>
      <w:r w:rsidR="00C833FB">
        <w:rPr>
          <w:rFonts w:ascii="Times New Roman" w:hAnsi="Times New Roman" w:cs="Times New Roman"/>
        </w:rPr>
        <w:t>the representative</w:t>
      </w:r>
      <w:r w:rsidR="0065039D">
        <w:rPr>
          <w:rFonts w:ascii="Times New Roman" w:hAnsi="Times New Roman" w:cs="Times New Roman"/>
        </w:rPr>
        <w:t xml:space="preserve"> sample </w:t>
      </w:r>
      <w:r w:rsidR="00C833FB">
        <w:rPr>
          <w:rFonts w:ascii="Times New Roman" w:hAnsi="Times New Roman" w:cs="Times New Roman"/>
        </w:rPr>
        <w:t xml:space="preserve">of </w:t>
      </w:r>
      <w:r w:rsidR="00C833FB" w:rsidRPr="001B413C">
        <w:rPr>
          <w:rFonts w:ascii="Times New Roman" w:hAnsi="Times New Roman" w:cs="Times New Roman"/>
        </w:rPr>
        <w:t>stakeholders</w:t>
      </w:r>
      <w:r w:rsidRPr="001B413C">
        <w:rPr>
          <w:rFonts w:ascii="Times New Roman" w:hAnsi="Times New Roman" w:cs="Times New Roman"/>
        </w:rPr>
        <w:t xml:space="preserve"> </w:t>
      </w:r>
      <w:r w:rsidR="00C833FB">
        <w:rPr>
          <w:rFonts w:ascii="Times New Roman" w:hAnsi="Times New Roman" w:cs="Times New Roman"/>
        </w:rPr>
        <w:t xml:space="preserve">of </w:t>
      </w:r>
      <w:r w:rsidR="0065039D">
        <w:rPr>
          <w:rFonts w:ascii="Times New Roman" w:hAnsi="Times New Roman" w:cs="Times New Roman"/>
        </w:rPr>
        <w:t xml:space="preserve">the EPTSI </w:t>
      </w:r>
      <w:r w:rsidR="00C833FB">
        <w:rPr>
          <w:rFonts w:ascii="Times New Roman" w:hAnsi="Times New Roman" w:cs="Times New Roman"/>
        </w:rPr>
        <w:t>Project</w:t>
      </w:r>
      <w:r w:rsidR="0065039D">
        <w:rPr>
          <w:rFonts w:ascii="Times New Roman" w:hAnsi="Times New Roman" w:cs="Times New Roman"/>
        </w:rPr>
        <w:t xml:space="preserve">. </w:t>
      </w:r>
    </w:p>
    <w:p w:rsidR="007D2D5E" w:rsidRDefault="007D2D5E" w:rsidP="00AC2475">
      <w:pPr>
        <w:pStyle w:val="NormalWeb"/>
        <w:spacing w:line="276" w:lineRule="auto"/>
        <w:jc w:val="both"/>
        <w:rPr>
          <w:rFonts w:ascii="Garamond" w:hAnsi="Garamond"/>
          <w:lang w:val="en-GB"/>
        </w:rPr>
      </w:pPr>
    </w:p>
    <w:p w:rsidR="007D2D5E" w:rsidRDefault="007D2D5E" w:rsidP="007D2D5E">
      <w:pPr>
        <w:rPr>
          <w:b/>
        </w:rPr>
      </w:pPr>
      <w:bookmarkStart w:id="19" w:name="_Toc287483168"/>
      <w:bookmarkStart w:id="20" w:name="_Toc287500574"/>
      <w:bookmarkEnd w:id="19"/>
      <w:bookmarkEnd w:id="20"/>
      <w:r>
        <w:rPr>
          <w:b/>
        </w:rPr>
        <w:t>Figure 1: The Evaluation Approach</w:t>
      </w:r>
    </w:p>
    <w:p w:rsidR="007D2D5E" w:rsidRDefault="007D2D5E" w:rsidP="00F971EA">
      <w:pPr>
        <w:pStyle w:val="Heading3"/>
        <w:numPr>
          <w:ilvl w:val="0"/>
          <w:numId w:val="0"/>
        </w:numPr>
        <w:rPr>
          <w:noProof/>
        </w:rPr>
      </w:pPr>
    </w:p>
    <w:p w:rsidR="00F971EA" w:rsidRDefault="00591FBD" w:rsidP="00F971EA">
      <w:pPr>
        <w:pStyle w:val="Heading3"/>
        <w:numPr>
          <w:ilvl w:val="0"/>
          <w:numId w:val="0"/>
        </w:numPr>
      </w:pPr>
      <w:r>
        <w:rPr>
          <w:noProof/>
        </w:rPr>
        <w:drawing>
          <wp:inline distT="0" distB="0" distL="0" distR="0">
            <wp:extent cx="5779023" cy="2223247"/>
            <wp:effectExtent l="57150" t="0" r="69327" b="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7D2D5E" w:rsidRDefault="007D2D5E" w:rsidP="00F971EA">
      <w:pPr>
        <w:rPr>
          <w:b/>
        </w:rPr>
      </w:pPr>
    </w:p>
    <w:p w:rsidR="00E56341" w:rsidRDefault="00E56341" w:rsidP="00F971EA">
      <w:pPr>
        <w:rPr>
          <w:b/>
        </w:rPr>
      </w:pPr>
    </w:p>
    <w:p w:rsidR="00E56341" w:rsidRDefault="00E56341" w:rsidP="00F971EA">
      <w:pPr>
        <w:rPr>
          <w:b/>
        </w:rPr>
      </w:pPr>
    </w:p>
    <w:p w:rsidR="00E56341" w:rsidRDefault="00E56341" w:rsidP="00F971EA">
      <w:pPr>
        <w:rPr>
          <w:b/>
        </w:rPr>
      </w:pPr>
    </w:p>
    <w:p w:rsidR="00F971EA" w:rsidRPr="00F971EA" w:rsidRDefault="00F971EA" w:rsidP="002D6E54">
      <w:pPr>
        <w:pStyle w:val="Heading2"/>
      </w:pPr>
      <w:bookmarkStart w:id="21" w:name="_Toc303772457"/>
      <w:r>
        <w:lastRenderedPageBreak/>
        <w:t>Method of Data Collection</w:t>
      </w:r>
      <w:bookmarkEnd w:id="21"/>
      <w:r>
        <w:t xml:space="preserve"> </w:t>
      </w:r>
    </w:p>
    <w:p w:rsidR="00F971EA" w:rsidRPr="00F971EA" w:rsidRDefault="00F971EA" w:rsidP="00F971EA"/>
    <w:p w:rsidR="00F971EA" w:rsidRPr="00E43C65" w:rsidRDefault="00F971EA" w:rsidP="00F971EA">
      <w:pPr>
        <w:pStyle w:val="Heading2"/>
        <w:numPr>
          <w:ilvl w:val="0"/>
          <w:numId w:val="0"/>
        </w:numPr>
        <w:rPr>
          <w:b w:val="0"/>
        </w:rPr>
      </w:pPr>
      <w:bookmarkStart w:id="22" w:name="_Toc288482844"/>
      <w:bookmarkStart w:id="23" w:name="_Toc303772458"/>
      <w:r w:rsidRPr="00E43C65">
        <w:rPr>
          <w:b w:val="0"/>
        </w:rPr>
        <w:t>A number of data collection techniques were used including:</w:t>
      </w:r>
      <w:bookmarkEnd w:id="22"/>
      <w:bookmarkEnd w:id="23"/>
    </w:p>
    <w:p w:rsidR="00F971EA" w:rsidRDefault="00F971EA" w:rsidP="00E56341">
      <w:pPr>
        <w:pStyle w:val="NormalWeb"/>
        <w:numPr>
          <w:ilvl w:val="0"/>
          <w:numId w:val="6"/>
        </w:numPr>
        <w:spacing w:line="276" w:lineRule="auto"/>
        <w:rPr>
          <w:rFonts w:ascii="Times New Roman" w:hAnsi="Times New Roman" w:cs="Times New Roman"/>
          <w:i/>
        </w:rPr>
      </w:pPr>
      <w:r w:rsidRPr="00C37B32">
        <w:rPr>
          <w:rFonts w:ascii="Times New Roman" w:hAnsi="Times New Roman" w:cs="Times New Roman"/>
          <w:i/>
        </w:rPr>
        <w:t>Documentation review</w:t>
      </w:r>
    </w:p>
    <w:p w:rsidR="00C37B32" w:rsidRPr="001B413C" w:rsidRDefault="00C37B32" w:rsidP="00E56341">
      <w:pPr>
        <w:pStyle w:val="NormalWeb"/>
        <w:spacing w:line="276" w:lineRule="auto"/>
        <w:jc w:val="both"/>
        <w:rPr>
          <w:rFonts w:ascii="Times New Roman" w:hAnsi="Times New Roman" w:cs="Times New Roman"/>
          <w:lang w:val="en-GB"/>
        </w:rPr>
      </w:pPr>
      <w:r w:rsidRPr="001B413C">
        <w:rPr>
          <w:rFonts w:ascii="Times New Roman" w:hAnsi="Times New Roman" w:cs="Times New Roman"/>
          <w:lang w:val="en-GB"/>
        </w:rPr>
        <w:t xml:space="preserve">A preliminary review of the Project Document, AWPs and Annual Reports was undertaken prior to meeting with stakeholders and beneficiaries. More detailed analysis of these and other documents including </w:t>
      </w:r>
      <w:r w:rsidRPr="001B413C">
        <w:rPr>
          <w:rFonts w:ascii="Times New Roman" w:hAnsi="Times New Roman" w:cs="Times New Roman"/>
        </w:rPr>
        <w:t>reports from implementing partners and reports from National United Nations Volunteers</w:t>
      </w:r>
      <w:r w:rsidRPr="001B413C">
        <w:rPr>
          <w:rFonts w:ascii="Times New Roman" w:hAnsi="Times New Roman" w:cs="Times New Roman"/>
          <w:lang w:val="en-GB"/>
        </w:rPr>
        <w:t xml:space="preserve"> was completed during and after the fieldwork was completed.  D</w:t>
      </w:r>
      <w:r w:rsidRPr="001B413C">
        <w:rPr>
          <w:rFonts w:ascii="Times New Roman" w:hAnsi="Times New Roman" w:cs="Times New Roman"/>
        </w:rPr>
        <w:t>ocumentation on the EPTSI Project included the final version of the project document, and reports on selected activities, job descriptions, terms of references and minutes from selected meetings. Documentation</w:t>
      </w:r>
      <w:r w:rsidR="00F465F2">
        <w:rPr>
          <w:rFonts w:ascii="Times New Roman" w:hAnsi="Times New Roman" w:cs="Times New Roman"/>
        </w:rPr>
        <w:t>s</w:t>
      </w:r>
      <w:r w:rsidRPr="001B413C">
        <w:rPr>
          <w:rFonts w:ascii="Times New Roman" w:hAnsi="Times New Roman" w:cs="Times New Roman"/>
        </w:rPr>
        <w:t xml:space="preserve"> available in the offices of various </w:t>
      </w:r>
      <w:r w:rsidR="000D072D">
        <w:rPr>
          <w:rFonts w:ascii="Times New Roman" w:hAnsi="Times New Roman" w:cs="Times New Roman"/>
        </w:rPr>
        <w:t>I</w:t>
      </w:r>
      <w:r w:rsidRPr="001B413C">
        <w:rPr>
          <w:rFonts w:ascii="Times New Roman" w:hAnsi="Times New Roman" w:cs="Times New Roman"/>
        </w:rPr>
        <w:t xml:space="preserve">mplementing </w:t>
      </w:r>
      <w:r w:rsidR="000D072D">
        <w:rPr>
          <w:rFonts w:ascii="Times New Roman" w:hAnsi="Times New Roman" w:cs="Times New Roman"/>
        </w:rPr>
        <w:t>P</w:t>
      </w:r>
      <w:r w:rsidRPr="001B413C">
        <w:rPr>
          <w:rFonts w:ascii="Times New Roman" w:hAnsi="Times New Roman" w:cs="Times New Roman"/>
        </w:rPr>
        <w:t xml:space="preserve">artners (IPs) </w:t>
      </w:r>
      <w:r w:rsidR="00F465F2" w:rsidRPr="001B413C">
        <w:rPr>
          <w:rFonts w:ascii="Times New Roman" w:hAnsi="Times New Roman" w:cs="Times New Roman"/>
        </w:rPr>
        <w:t>w</w:t>
      </w:r>
      <w:r w:rsidR="00F465F2">
        <w:rPr>
          <w:rFonts w:ascii="Times New Roman" w:hAnsi="Times New Roman" w:cs="Times New Roman"/>
        </w:rPr>
        <w:t>ere</w:t>
      </w:r>
      <w:r w:rsidRPr="001B413C">
        <w:rPr>
          <w:rFonts w:ascii="Times New Roman" w:hAnsi="Times New Roman" w:cs="Times New Roman"/>
        </w:rPr>
        <w:t xml:space="preserve"> also briefly perused. </w:t>
      </w:r>
      <w:r w:rsidRPr="001B413C">
        <w:rPr>
          <w:rFonts w:ascii="Times New Roman" w:hAnsi="Times New Roman" w:cs="Times New Roman"/>
          <w:lang w:val="en-GB"/>
        </w:rPr>
        <w:t xml:space="preserve">A full list of documents reviewed is shown in </w:t>
      </w:r>
      <w:fldSimple w:instr=" REF _Ref288481962 \h  \* MERGEFORMAT ">
        <w:r w:rsidR="00587D36" w:rsidRPr="00587D36">
          <w:rPr>
            <w:b/>
          </w:rPr>
          <w:t xml:space="preserve">ANNEX </w:t>
        </w:r>
        <w:r w:rsidR="00587D36" w:rsidRPr="00587D36">
          <w:rPr>
            <w:b/>
            <w:noProof/>
          </w:rPr>
          <w:t>B</w:t>
        </w:r>
      </w:fldSimple>
      <w:r w:rsidRPr="00D912D4">
        <w:rPr>
          <w:rFonts w:ascii="Times New Roman" w:hAnsi="Times New Roman" w:cs="Times New Roman"/>
          <w:lang w:val="en-GB"/>
        </w:rPr>
        <w:t xml:space="preserve"> </w:t>
      </w:r>
    </w:p>
    <w:p w:rsidR="00F971EA" w:rsidRDefault="00F971EA" w:rsidP="00E56341">
      <w:pPr>
        <w:pStyle w:val="NormalWeb"/>
        <w:numPr>
          <w:ilvl w:val="0"/>
          <w:numId w:val="6"/>
        </w:numPr>
        <w:spacing w:line="276" w:lineRule="auto"/>
        <w:rPr>
          <w:rFonts w:ascii="Times New Roman" w:hAnsi="Times New Roman" w:cs="Times New Roman"/>
          <w:i/>
        </w:rPr>
      </w:pPr>
      <w:r w:rsidRPr="00C37B32">
        <w:rPr>
          <w:rFonts w:ascii="Times New Roman" w:hAnsi="Times New Roman" w:cs="Times New Roman"/>
          <w:i/>
        </w:rPr>
        <w:t>Interviews</w:t>
      </w:r>
    </w:p>
    <w:p w:rsidR="00C37B32" w:rsidRPr="00132B77" w:rsidRDefault="00F465F2" w:rsidP="00E56341">
      <w:pPr>
        <w:pStyle w:val="NormalWeb"/>
        <w:spacing w:line="276" w:lineRule="auto"/>
        <w:jc w:val="both"/>
        <w:rPr>
          <w:rFonts w:ascii="Times New Roman" w:hAnsi="Times New Roman"/>
        </w:rPr>
      </w:pPr>
      <w:r>
        <w:rPr>
          <w:rFonts w:ascii="Times New Roman" w:hAnsi="Times New Roman"/>
        </w:rPr>
        <w:t>The t</w:t>
      </w:r>
      <w:r w:rsidR="00C37B32" w:rsidRPr="00132B77">
        <w:rPr>
          <w:rFonts w:ascii="Times New Roman" w:hAnsi="Times New Roman"/>
        </w:rPr>
        <w:t xml:space="preserve">eam interviewed </w:t>
      </w:r>
      <w:r w:rsidR="002D6E54">
        <w:rPr>
          <w:rFonts w:ascii="Times New Roman" w:hAnsi="Times New Roman"/>
        </w:rPr>
        <w:t xml:space="preserve">84 individuals including </w:t>
      </w:r>
      <w:r w:rsidR="00C37B32" w:rsidRPr="00132B77">
        <w:rPr>
          <w:rFonts w:ascii="Times New Roman" w:hAnsi="Times New Roman"/>
        </w:rPr>
        <w:t>high level government functionaries including the Head of the Presidential Secretariat, the Adviser to the President on Governance, Permanent Secretaries of the Ministries of Local Government</w:t>
      </w:r>
      <w:r w:rsidR="00C37B32">
        <w:rPr>
          <w:rFonts w:ascii="Times New Roman" w:hAnsi="Times New Roman"/>
        </w:rPr>
        <w:t xml:space="preserve"> and Rural Development</w:t>
      </w:r>
      <w:r w:rsidR="00C37B32" w:rsidRPr="00132B77">
        <w:rPr>
          <w:rFonts w:ascii="Times New Roman" w:hAnsi="Times New Roman"/>
        </w:rPr>
        <w:t xml:space="preserve">; Culture, Youth and Sports; and Labour, Human </w:t>
      </w:r>
      <w:r w:rsidR="00E07CB2">
        <w:rPr>
          <w:rFonts w:ascii="Times New Roman" w:hAnsi="Times New Roman"/>
        </w:rPr>
        <w:t xml:space="preserve">Services </w:t>
      </w:r>
      <w:r w:rsidR="00C37B32" w:rsidRPr="00132B77">
        <w:rPr>
          <w:rFonts w:ascii="Times New Roman" w:hAnsi="Times New Roman"/>
        </w:rPr>
        <w:t xml:space="preserve">and Social Security. </w:t>
      </w:r>
      <w:r w:rsidR="00361BF4">
        <w:rPr>
          <w:rFonts w:ascii="Times New Roman" w:hAnsi="Times New Roman"/>
        </w:rPr>
        <w:t xml:space="preserve">Given the constraint in time, the field exercise only allowed for meeting with </w:t>
      </w:r>
      <w:r w:rsidR="006C74B4">
        <w:rPr>
          <w:rFonts w:ascii="Times New Roman" w:hAnsi="Times New Roman"/>
        </w:rPr>
        <w:t xml:space="preserve">beneficiaries from </w:t>
      </w:r>
      <w:r w:rsidR="00361BF4">
        <w:rPr>
          <w:rFonts w:ascii="Times New Roman" w:hAnsi="Times New Roman"/>
        </w:rPr>
        <w:t xml:space="preserve">selected communities in </w:t>
      </w:r>
      <w:r w:rsidR="006C74B4">
        <w:rPr>
          <w:rFonts w:ascii="Times New Roman" w:hAnsi="Times New Roman"/>
        </w:rPr>
        <w:t xml:space="preserve">Regions </w:t>
      </w:r>
      <w:r w:rsidR="00CD7D25">
        <w:rPr>
          <w:rFonts w:ascii="Times New Roman" w:hAnsi="Times New Roman"/>
        </w:rPr>
        <w:t xml:space="preserve">3, </w:t>
      </w:r>
      <w:r w:rsidR="006C74B4">
        <w:rPr>
          <w:rFonts w:ascii="Times New Roman" w:hAnsi="Times New Roman"/>
        </w:rPr>
        <w:t xml:space="preserve">4 and </w:t>
      </w:r>
      <w:r w:rsidR="00361BF4">
        <w:rPr>
          <w:rFonts w:ascii="Times New Roman" w:hAnsi="Times New Roman"/>
        </w:rPr>
        <w:t>6</w:t>
      </w:r>
      <w:r w:rsidR="006C74B4">
        <w:rPr>
          <w:rFonts w:ascii="Times New Roman" w:hAnsi="Times New Roman"/>
        </w:rPr>
        <w:t xml:space="preserve">. </w:t>
      </w:r>
      <w:r w:rsidR="00C37B32" w:rsidRPr="00132B77">
        <w:rPr>
          <w:rFonts w:ascii="Times New Roman" w:hAnsi="Times New Roman"/>
        </w:rPr>
        <w:t>The team also met with the Regional Executive Officer</w:t>
      </w:r>
      <w:r w:rsidR="000D072D">
        <w:rPr>
          <w:rFonts w:ascii="Times New Roman" w:hAnsi="Times New Roman"/>
        </w:rPr>
        <w:t xml:space="preserve"> (REO)</w:t>
      </w:r>
      <w:r w:rsidR="00C37B32" w:rsidRPr="00132B77">
        <w:rPr>
          <w:rFonts w:ascii="Times New Roman" w:hAnsi="Times New Roman"/>
        </w:rPr>
        <w:t xml:space="preserve"> and the Deputy Regional Executive Officer </w:t>
      </w:r>
      <w:r w:rsidR="000D072D">
        <w:rPr>
          <w:rFonts w:ascii="Times New Roman" w:hAnsi="Times New Roman"/>
        </w:rPr>
        <w:t xml:space="preserve">(DREO) </w:t>
      </w:r>
      <w:r w:rsidR="00C37B32" w:rsidRPr="00132B77">
        <w:rPr>
          <w:rFonts w:ascii="Times New Roman" w:hAnsi="Times New Roman"/>
        </w:rPr>
        <w:t>in Region 10.</w:t>
      </w:r>
    </w:p>
    <w:p w:rsidR="00215EC4" w:rsidRDefault="00C37B32" w:rsidP="00DD3A1B">
      <w:pPr>
        <w:spacing w:line="276" w:lineRule="auto"/>
        <w:jc w:val="both"/>
      </w:pPr>
      <w:r w:rsidRPr="00132B77">
        <w:t>In the UNDP</w:t>
      </w:r>
      <w:r w:rsidR="00DD3A1B">
        <w:t>,</w:t>
      </w:r>
      <w:r w:rsidRPr="00132B77">
        <w:t xml:space="preserve"> Country Office in Guyana, the team </w:t>
      </w:r>
      <w:r>
        <w:t xml:space="preserve">consulted with </w:t>
      </w:r>
      <w:r w:rsidRPr="00132B77">
        <w:t xml:space="preserve">the Resident </w:t>
      </w:r>
      <w:r w:rsidRPr="00215EC4">
        <w:t xml:space="preserve">Representative, the Programme Analyst (Governance), the Monitoring and Evaluation Officer, the Interim Officer-in-Charge and Coordinator of Component 1, the Coordinator for Components 2 and 3, the UNV that supervises the national UNVs and the Project Associate who is the longest serving member of the Project Management Unit. Interviews were held with PMU staff both collectively and individually. The </w:t>
      </w:r>
      <w:r w:rsidR="005F020A" w:rsidRPr="00215EC4">
        <w:t xml:space="preserve">E-Team </w:t>
      </w:r>
      <w:r w:rsidRPr="00215EC4">
        <w:t xml:space="preserve">also met and held discussions with two donors of the programme </w:t>
      </w:r>
      <w:r w:rsidR="00671AC5" w:rsidRPr="00215EC4">
        <w:t>DFID and</w:t>
      </w:r>
      <w:r w:rsidRPr="00215EC4">
        <w:t xml:space="preserve"> CIDA. The team also interviewed civil society IPs and beneficiaries as shown in</w:t>
      </w:r>
      <w:r w:rsidR="00D553EB">
        <w:t xml:space="preserve"> </w:t>
      </w:r>
      <w:r w:rsidR="00DD3A1B" w:rsidRPr="00587D36">
        <w:rPr>
          <w:rFonts w:asciiTheme="minorHAnsi" w:hAnsiTheme="minorHAnsi"/>
          <w:b/>
        </w:rPr>
        <w:t>ANNEX C - List of</w:t>
      </w:r>
      <w:r w:rsidR="00DD3A1B">
        <w:t xml:space="preserve"> Consultees.</w:t>
      </w:r>
      <w:r w:rsidR="00215EC4">
        <w:t xml:space="preserve"> </w:t>
      </w:r>
      <w:r w:rsidR="00215EC4" w:rsidRPr="00132B77">
        <w:t>Further, the International Consultant met with members of the Framework Team at the United Nations Headquarters in New York</w:t>
      </w:r>
      <w:r w:rsidR="00215EC4">
        <w:t xml:space="preserve"> with the National Consultant and UNDP, Guyana Staff joining the conversation via teleconference after the fieldwork was completed to debrief on preliminary findings</w:t>
      </w:r>
      <w:r w:rsidR="00215EC4" w:rsidRPr="00132B77">
        <w:t>.</w:t>
      </w:r>
    </w:p>
    <w:p w:rsidR="00F971EA" w:rsidRPr="00C37B32" w:rsidRDefault="00F971EA" w:rsidP="00215EC4">
      <w:pPr>
        <w:pStyle w:val="NormalWeb"/>
        <w:jc w:val="both"/>
        <w:rPr>
          <w:rFonts w:ascii="Times New Roman" w:hAnsi="Times New Roman" w:cs="Times New Roman"/>
          <w:i/>
        </w:rPr>
      </w:pPr>
      <w:r w:rsidRPr="00C37B32">
        <w:rPr>
          <w:rFonts w:ascii="Times New Roman" w:hAnsi="Times New Roman" w:cs="Times New Roman"/>
          <w:i/>
        </w:rPr>
        <w:t>Field visits</w:t>
      </w:r>
    </w:p>
    <w:p w:rsidR="00C37B32" w:rsidRDefault="00C37B32" w:rsidP="00E56341">
      <w:pPr>
        <w:pStyle w:val="NormalWeb"/>
        <w:spacing w:line="276" w:lineRule="auto"/>
        <w:jc w:val="both"/>
        <w:rPr>
          <w:rFonts w:ascii="Times New Roman" w:hAnsi="Times New Roman"/>
        </w:rPr>
      </w:pPr>
      <w:r w:rsidRPr="00132B77">
        <w:rPr>
          <w:rFonts w:ascii="Times New Roman" w:hAnsi="Times New Roman"/>
        </w:rPr>
        <w:t xml:space="preserve">In addition to visiting and holding discussions with key Government Ministries in Georgetown with whom the EPTSI Project is partnering </w:t>
      </w:r>
      <w:r>
        <w:rPr>
          <w:rFonts w:ascii="Times New Roman" w:hAnsi="Times New Roman"/>
        </w:rPr>
        <w:t>such as</w:t>
      </w:r>
      <w:r w:rsidRPr="00132B77">
        <w:rPr>
          <w:rFonts w:ascii="Times New Roman" w:hAnsi="Times New Roman"/>
        </w:rPr>
        <w:t xml:space="preserve"> the Ministry of Labour, Human Services and Social Security, the Ministry of Local Government and the Ministry of Culture, Youths and Sports, the team also met representatives of the Ethnic Relations Commission, Office of the President, and </w:t>
      </w:r>
      <w:r w:rsidR="00BF68B9">
        <w:rPr>
          <w:rFonts w:ascii="Times New Roman" w:hAnsi="Times New Roman"/>
        </w:rPr>
        <w:t>CSOs</w:t>
      </w:r>
      <w:r w:rsidRPr="00132B77">
        <w:rPr>
          <w:rFonts w:ascii="Times New Roman" w:hAnsi="Times New Roman"/>
        </w:rPr>
        <w:t xml:space="preserve">. The </w:t>
      </w:r>
      <w:r w:rsidR="005F020A">
        <w:rPr>
          <w:rFonts w:ascii="Times New Roman" w:hAnsi="Times New Roman"/>
        </w:rPr>
        <w:t xml:space="preserve">E-Team </w:t>
      </w:r>
      <w:r w:rsidRPr="00132B77">
        <w:rPr>
          <w:rFonts w:ascii="Times New Roman" w:hAnsi="Times New Roman"/>
        </w:rPr>
        <w:t xml:space="preserve">also visited </w:t>
      </w:r>
      <w:r>
        <w:rPr>
          <w:rFonts w:ascii="Times New Roman" w:hAnsi="Times New Roman"/>
        </w:rPr>
        <w:t xml:space="preserve">livelihood and </w:t>
      </w:r>
      <w:r>
        <w:rPr>
          <w:rFonts w:ascii="Times New Roman" w:hAnsi="Times New Roman"/>
        </w:rPr>
        <w:lastRenderedPageBreak/>
        <w:t>skills training project sites</w:t>
      </w:r>
      <w:r w:rsidR="008C226E">
        <w:rPr>
          <w:rFonts w:ascii="Times New Roman" w:hAnsi="Times New Roman"/>
        </w:rPr>
        <w:t xml:space="preserve"> outside of central Georgetown</w:t>
      </w:r>
      <w:r>
        <w:rPr>
          <w:rFonts w:ascii="Times New Roman" w:hAnsi="Times New Roman"/>
        </w:rPr>
        <w:t xml:space="preserve">; </w:t>
      </w:r>
      <w:r w:rsidR="00F73D4B">
        <w:rPr>
          <w:rFonts w:ascii="Times New Roman" w:hAnsi="Times New Roman"/>
        </w:rPr>
        <w:t xml:space="preserve">one (1) site in Region 4, </w:t>
      </w:r>
      <w:r>
        <w:rPr>
          <w:rFonts w:ascii="Times New Roman" w:hAnsi="Times New Roman"/>
        </w:rPr>
        <w:t xml:space="preserve">four (4) sites in </w:t>
      </w:r>
      <w:r w:rsidRPr="00132B77">
        <w:rPr>
          <w:rFonts w:ascii="Times New Roman" w:hAnsi="Times New Roman"/>
        </w:rPr>
        <w:t>Regions 6</w:t>
      </w:r>
      <w:r w:rsidR="00F73D4B">
        <w:rPr>
          <w:rFonts w:ascii="Times New Roman" w:hAnsi="Times New Roman"/>
        </w:rPr>
        <w:t xml:space="preserve">, one site in Region 10. </w:t>
      </w:r>
      <w:r>
        <w:rPr>
          <w:rFonts w:ascii="Times New Roman" w:hAnsi="Times New Roman"/>
        </w:rPr>
        <w:t xml:space="preserve"> Key informant interviews were held with the Regional Executive Officer</w:t>
      </w:r>
      <w:r w:rsidR="00F73D4B">
        <w:rPr>
          <w:rFonts w:ascii="Times New Roman" w:hAnsi="Times New Roman"/>
        </w:rPr>
        <w:t xml:space="preserve"> and </w:t>
      </w:r>
      <w:r>
        <w:rPr>
          <w:rFonts w:ascii="Times New Roman" w:hAnsi="Times New Roman"/>
        </w:rPr>
        <w:t>the Assistant Regional Executive Officer</w:t>
      </w:r>
      <w:r w:rsidR="00FD18C7">
        <w:rPr>
          <w:rFonts w:ascii="Times New Roman" w:hAnsi="Times New Roman"/>
        </w:rPr>
        <w:t>, Region</w:t>
      </w:r>
      <w:r>
        <w:rPr>
          <w:rFonts w:ascii="Times New Roman" w:hAnsi="Times New Roman"/>
        </w:rPr>
        <w:t xml:space="preserve"> 10, the Senior Training Officer and two (2) instructors of the </w:t>
      </w:r>
      <w:r w:rsidR="00926BB9">
        <w:rPr>
          <w:rFonts w:ascii="Times New Roman" w:hAnsi="Times New Roman"/>
        </w:rPr>
        <w:t>MCYS</w:t>
      </w:r>
      <w:r w:rsidR="00216E83">
        <w:rPr>
          <w:rFonts w:ascii="Times New Roman" w:hAnsi="Times New Roman"/>
        </w:rPr>
        <w:t>,</w:t>
      </w:r>
      <w:r w:rsidR="00926BB9">
        <w:rPr>
          <w:rFonts w:ascii="Times New Roman" w:hAnsi="Times New Roman"/>
        </w:rPr>
        <w:t xml:space="preserve"> Youth </w:t>
      </w:r>
      <w:r w:rsidR="00FD18C7">
        <w:rPr>
          <w:rFonts w:ascii="Times New Roman" w:hAnsi="Times New Roman"/>
        </w:rPr>
        <w:t>Entrepreneurial</w:t>
      </w:r>
      <w:r w:rsidR="00926BB9">
        <w:rPr>
          <w:rFonts w:ascii="Times New Roman" w:hAnsi="Times New Roman"/>
        </w:rPr>
        <w:t xml:space="preserve"> Skills Training Programme (</w:t>
      </w:r>
      <w:r>
        <w:rPr>
          <w:rFonts w:ascii="Times New Roman" w:hAnsi="Times New Roman"/>
        </w:rPr>
        <w:t>Kuru Kuru Training Center</w:t>
      </w:r>
      <w:r w:rsidR="00926BB9">
        <w:rPr>
          <w:rFonts w:ascii="Times New Roman" w:hAnsi="Times New Roman"/>
        </w:rPr>
        <w:t>)</w:t>
      </w:r>
      <w:r w:rsidR="008C226E">
        <w:rPr>
          <w:rFonts w:ascii="Times New Roman" w:hAnsi="Times New Roman"/>
        </w:rPr>
        <w:t xml:space="preserve"> in Region 4</w:t>
      </w:r>
      <w:r>
        <w:rPr>
          <w:rFonts w:ascii="Times New Roman" w:hAnsi="Times New Roman"/>
        </w:rPr>
        <w:t xml:space="preserve">. Focus group discussions were held </w:t>
      </w:r>
      <w:r w:rsidRPr="00132B77">
        <w:rPr>
          <w:rFonts w:ascii="Times New Roman" w:hAnsi="Times New Roman"/>
        </w:rPr>
        <w:t xml:space="preserve">with </w:t>
      </w:r>
      <w:r>
        <w:rPr>
          <w:rFonts w:ascii="Times New Roman" w:hAnsi="Times New Roman"/>
        </w:rPr>
        <w:t>project coordinators of Friends of St. Francis</w:t>
      </w:r>
      <w:r w:rsidRPr="00132B77">
        <w:rPr>
          <w:rFonts w:ascii="Times New Roman" w:hAnsi="Times New Roman"/>
        </w:rPr>
        <w:t>, National United Nations Volunteers and direct beneficiaries of both the life skills training programmes and other interventions of</w:t>
      </w:r>
      <w:r w:rsidR="00E56341">
        <w:rPr>
          <w:rFonts w:ascii="Times New Roman" w:hAnsi="Times New Roman"/>
        </w:rPr>
        <w:t xml:space="preserve"> CSOs </w:t>
      </w:r>
      <w:r w:rsidRPr="00132B77">
        <w:rPr>
          <w:rFonts w:ascii="Times New Roman" w:hAnsi="Times New Roman"/>
        </w:rPr>
        <w:t xml:space="preserve">and NUNVs. </w:t>
      </w:r>
    </w:p>
    <w:p w:rsidR="00F971EA" w:rsidRPr="00C37B32" w:rsidRDefault="001B413C" w:rsidP="00E56341">
      <w:pPr>
        <w:pStyle w:val="NormalWeb"/>
        <w:numPr>
          <w:ilvl w:val="0"/>
          <w:numId w:val="6"/>
        </w:numPr>
        <w:spacing w:line="276" w:lineRule="auto"/>
        <w:rPr>
          <w:rFonts w:ascii="Times New Roman" w:hAnsi="Times New Roman" w:cs="Times New Roman"/>
          <w:i/>
        </w:rPr>
      </w:pPr>
      <w:r w:rsidRPr="00C37B32">
        <w:rPr>
          <w:rFonts w:ascii="Times New Roman" w:hAnsi="Times New Roman" w:cs="Times New Roman"/>
          <w:i/>
        </w:rPr>
        <w:t xml:space="preserve">Written Reflection Papers </w:t>
      </w:r>
    </w:p>
    <w:p w:rsidR="001B413C" w:rsidRPr="00132B77" w:rsidRDefault="008B5732" w:rsidP="00E56341">
      <w:pPr>
        <w:pStyle w:val="NormalWeb"/>
        <w:spacing w:line="276" w:lineRule="auto"/>
        <w:jc w:val="both"/>
        <w:rPr>
          <w:rFonts w:ascii="Times New Roman" w:hAnsi="Times New Roman"/>
        </w:rPr>
      </w:pPr>
      <w:r w:rsidRPr="00132B77">
        <w:rPr>
          <w:rFonts w:ascii="Times New Roman" w:hAnsi="Times New Roman"/>
        </w:rPr>
        <w:t>Apart from participating in focus group interviews, the NUNVs submitted written one-page reflections about their experiences. Of interest to the team was their innovative achievements and motivation, their most empowering learning experiences, and how being an EPTSI</w:t>
      </w:r>
      <w:r w:rsidR="001B413C">
        <w:rPr>
          <w:rFonts w:ascii="Times New Roman" w:hAnsi="Times New Roman"/>
        </w:rPr>
        <w:t xml:space="preserve"> NUNV has changed their lives. </w:t>
      </w:r>
      <w:r w:rsidR="001B413C" w:rsidRPr="00132B77">
        <w:rPr>
          <w:rFonts w:ascii="Times New Roman" w:hAnsi="Times New Roman"/>
        </w:rPr>
        <w:t xml:space="preserve"> </w:t>
      </w:r>
    </w:p>
    <w:p w:rsidR="008B5732" w:rsidRPr="00132B77" w:rsidRDefault="008B5732" w:rsidP="00132B77">
      <w:pPr>
        <w:pStyle w:val="NormalWeb"/>
        <w:jc w:val="both"/>
        <w:rPr>
          <w:rFonts w:ascii="Times New Roman" w:hAnsi="Times New Roman"/>
        </w:rPr>
      </w:pPr>
    </w:p>
    <w:p w:rsidR="00C00A25" w:rsidRDefault="00C00A25">
      <w:pPr>
        <w:rPr>
          <w:b/>
          <w:bCs/>
          <w:u w:val="single"/>
        </w:rPr>
      </w:pPr>
      <w:r>
        <w:br w:type="page"/>
      </w:r>
    </w:p>
    <w:p w:rsidR="00AF7391" w:rsidRPr="00C443A8" w:rsidRDefault="00AF7391" w:rsidP="002D6E54">
      <w:pPr>
        <w:pStyle w:val="Heading1"/>
      </w:pPr>
      <w:r w:rsidRPr="00C443A8">
        <w:lastRenderedPageBreak/>
        <w:t xml:space="preserve"> </w:t>
      </w:r>
      <w:bookmarkStart w:id="24" w:name="_Toc303772459"/>
      <w:r w:rsidR="000142FC" w:rsidRPr="00C443A8">
        <w:t xml:space="preserve">PRESENTATION AND </w:t>
      </w:r>
      <w:r w:rsidR="009344AA" w:rsidRPr="00C443A8">
        <w:t>ANALYSIS</w:t>
      </w:r>
      <w:r w:rsidR="000142FC" w:rsidRPr="00C443A8">
        <w:t xml:space="preserve"> OF FINDINGS</w:t>
      </w:r>
      <w:bookmarkEnd w:id="24"/>
    </w:p>
    <w:p w:rsidR="00AF7391" w:rsidRPr="00120682" w:rsidRDefault="004B32AC" w:rsidP="00120682">
      <w:pPr>
        <w:spacing w:after="100" w:afterAutospacing="1"/>
        <w:jc w:val="both"/>
      </w:pPr>
      <w:r>
        <w:rPr>
          <w:noProof/>
        </w:rPr>
        <w:pict>
          <v:line id="_x0000_s1028" style="position:absolute;left:0;text-align:left;z-index:251657216" from="0,0" to="450pt,0" wrapcoords="1 1 601 1 601 1 1 1 1 1">
            <w10:wrap type="tight"/>
          </v:line>
        </w:pict>
      </w:r>
    </w:p>
    <w:p w:rsidR="00640013" w:rsidRPr="00E41BAE" w:rsidRDefault="00640013" w:rsidP="00E56341">
      <w:pPr>
        <w:pStyle w:val="NormalWeb"/>
        <w:spacing w:line="276" w:lineRule="auto"/>
        <w:jc w:val="both"/>
        <w:rPr>
          <w:rFonts w:ascii="Times New Roman" w:hAnsi="Times New Roman"/>
        </w:rPr>
      </w:pPr>
      <w:r w:rsidRPr="00E41BAE">
        <w:rPr>
          <w:rFonts w:ascii="Times New Roman" w:hAnsi="Times New Roman"/>
        </w:rPr>
        <w:t xml:space="preserve">An attempt </w:t>
      </w:r>
      <w:r w:rsidR="00744A34" w:rsidRPr="00E41BAE">
        <w:rPr>
          <w:rFonts w:ascii="Times New Roman" w:hAnsi="Times New Roman"/>
        </w:rPr>
        <w:t>is</w:t>
      </w:r>
      <w:r w:rsidRPr="00E41BAE">
        <w:rPr>
          <w:rFonts w:ascii="Times New Roman" w:hAnsi="Times New Roman"/>
        </w:rPr>
        <w:t xml:space="preserve"> made </w:t>
      </w:r>
      <w:r w:rsidR="00744A34" w:rsidRPr="00E41BAE">
        <w:rPr>
          <w:rFonts w:ascii="Times New Roman" w:hAnsi="Times New Roman"/>
        </w:rPr>
        <w:t xml:space="preserve">in this section to present and </w:t>
      </w:r>
      <w:r w:rsidRPr="00E41BAE">
        <w:rPr>
          <w:rFonts w:ascii="Times New Roman" w:hAnsi="Times New Roman"/>
        </w:rPr>
        <w:t>analyse the findings</w:t>
      </w:r>
      <w:r w:rsidR="00744A34" w:rsidRPr="00E41BAE">
        <w:rPr>
          <w:rFonts w:ascii="Times New Roman" w:hAnsi="Times New Roman"/>
        </w:rPr>
        <w:t xml:space="preserve"> of this evaluation</w:t>
      </w:r>
      <w:r w:rsidRPr="00E41BAE">
        <w:rPr>
          <w:rFonts w:ascii="Times New Roman" w:hAnsi="Times New Roman"/>
        </w:rPr>
        <w:t xml:space="preserve"> in order to establish the basis for the conclusions and recommendations that will be made in subsequent sections.</w:t>
      </w:r>
      <w:r w:rsidR="00777F67" w:rsidRPr="00E41BAE">
        <w:rPr>
          <w:rFonts w:ascii="Times New Roman" w:hAnsi="Times New Roman"/>
        </w:rPr>
        <w:t xml:space="preserve"> This presentation and analysis will be structured as follows:  </w:t>
      </w:r>
    </w:p>
    <w:p w:rsidR="00197048" w:rsidRDefault="00197048" w:rsidP="002D6E54">
      <w:pPr>
        <w:pStyle w:val="Heading2"/>
      </w:pPr>
      <w:bookmarkStart w:id="25" w:name="_Toc303772460"/>
      <w:r>
        <w:t xml:space="preserve">Project </w:t>
      </w:r>
      <w:r w:rsidR="00BA181C">
        <w:t>Theory</w:t>
      </w:r>
      <w:bookmarkEnd w:id="25"/>
      <w:r w:rsidR="00BA181C">
        <w:t xml:space="preserve"> </w:t>
      </w:r>
      <w:r>
        <w:t xml:space="preserve"> </w:t>
      </w:r>
    </w:p>
    <w:p w:rsidR="00197048" w:rsidRDefault="00197048" w:rsidP="00197048"/>
    <w:p w:rsidR="00197048" w:rsidRDefault="00197048" w:rsidP="00BA181C">
      <w:pPr>
        <w:spacing w:line="276" w:lineRule="auto"/>
        <w:jc w:val="both"/>
      </w:pPr>
      <w:r w:rsidRPr="00D0712F">
        <w:t xml:space="preserve">The focus on Youth Empowerment and Livelihood is not accidental. It was apparent that much of the deviant behavior of youths and </w:t>
      </w:r>
      <w:r w:rsidR="008C226E">
        <w:t xml:space="preserve">the challenges of </w:t>
      </w:r>
      <w:r w:rsidRPr="00D0712F">
        <w:t xml:space="preserve">single </w:t>
      </w:r>
      <w:r w:rsidR="005F70EF">
        <w:t>parents</w:t>
      </w:r>
      <w:r w:rsidRPr="00D0712F">
        <w:t xml:space="preserve"> could not be unconnected to desperation due to unemployment and poverty. </w:t>
      </w:r>
      <w:r w:rsidR="00BD5DCE">
        <w:t xml:space="preserve">In addition, the stealthily rising crime rate, violence in the community and the home pointed to the need for building social cohesion and enhancing conflict resolution skills. </w:t>
      </w:r>
      <w:r w:rsidRPr="00D0712F">
        <w:t xml:space="preserve">These coupled with the underlying ethnic tensions, </w:t>
      </w:r>
      <w:r>
        <w:t xml:space="preserve">most often surface </w:t>
      </w:r>
      <w:r w:rsidRPr="00D0712F">
        <w:t>during elections when inter-party tensions heightened and this often translated into physical violence with devastating consequences</w:t>
      </w:r>
      <w:r w:rsidR="00BD5DCE">
        <w:t xml:space="preserve"> for some communities and sectors in the society. </w:t>
      </w:r>
    </w:p>
    <w:p w:rsidR="00BA181C" w:rsidRPr="00D0712F" w:rsidRDefault="00BA181C" w:rsidP="00BA181C">
      <w:pPr>
        <w:spacing w:line="276" w:lineRule="auto"/>
        <w:jc w:val="both"/>
      </w:pPr>
    </w:p>
    <w:p w:rsidR="00197048" w:rsidRDefault="00197048" w:rsidP="00BA181C">
      <w:pPr>
        <w:spacing w:line="276" w:lineRule="auto"/>
        <w:jc w:val="both"/>
      </w:pPr>
      <w:r w:rsidRPr="00D0712F">
        <w:t>To deal with these endemic issues in deprived and vulnerable communities, it was necessary to empower the youths and women and provide them with viable alternatives that would enable them to participate fully and constructively in governance, and to serve as agents for peaceful change. In implementing this project, it was believed that by encouraging youths and vulnerable women to participate more actively in democratic governance and decision-making in their communities, organizations, regional and local governments, this would help reduce tensions and mak</w:t>
      </w:r>
      <w:r w:rsidR="000D0B74">
        <w:t>e</w:t>
      </w:r>
      <w:r w:rsidRPr="00D0712F">
        <w:t xml:space="preserve"> for better co-existence. The project also envisaged that by expanding skills training </w:t>
      </w:r>
      <w:r w:rsidR="00030AA2">
        <w:t xml:space="preserve">programmes for youth and women, </w:t>
      </w:r>
      <w:r w:rsidRPr="00D0712F">
        <w:t xml:space="preserve">especially single parents this would allow them to be integrated into the core of society and participate in </w:t>
      </w:r>
      <w:r w:rsidR="00BD5DCE">
        <w:t>gainful economic activities. S</w:t>
      </w:r>
      <w:r w:rsidRPr="00D0712F">
        <w:t xml:space="preserve">ystematic assistance was therefore provided to youths and </w:t>
      </w:r>
      <w:r w:rsidR="00764D8E">
        <w:t xml:space="preserve">women and more particularly </w:t>
      </w:r>
      <w:r w:rsidRPr="00D0712F">
        <w:t xml:space="preserve">single </w:t>
      </w:r>
      <w:r w:rsidR="00764D8E">
        <w:t>parent or female</w:t>
      </w:r>
      <w:r w:rsidR="00B03456">
        <w:t>-</w:t>
      </w:r>
      <w:r w:rsidR="00764D8E">
        <w:t xml:space="preserve">headed households </w:t>
      </w:r>
      <w:r w:rsidRPr="00D0712F">
        <w:t xml:space="preserve">that would enable them to develop small and cooperative enterprises in fragile communities with potentially high levels of tension and insecurity. </w:t>
      </w:r>
    </w:p>
    <w:p w:rsidR="00BA181C" w:rsidRPr="00D0712F" w:rsidRDefault="00BA181C" w:rsidP="00BA181C">
      <w:pPr>
        <w:spacing w:line="276" w:lineRule="auto"/>
        <w:jc w:val="both"/>
      </w:pPr>
    </w:p>
    <w:p w:rsidR="003F1FDD" w:rsidRPr="00120682" w:rsidRDefault="00197048" w:rsidP="00BA181C">
      <w:pPr>
        <w:pStyle w:val="NormalWeb"/>
        <w:spacing w:before="0" w:beforeAutospacing="0" w:line="276" w:lineRule="auto"/>
        <w:jc w:val="both"/>
        <w:rPr>
          <w:rFonts w:ascii="Times New Roman" w:hAnsi="Times New Roman" w:cs="Times New Roman"/>
        </w:rPr>
      </w:pPr>
      <w:r w:rsidRPr="00D0712F">
        <w:rPr>
          <w:rFonts w:ascii="Times New Roman" w:hAnsi="Times New Roman"/>
        </w:rPr>
        <w:t xml:space="preserve">It was also considered to use this project to help create space and opportunities for hitherto </w:t>
      </w:r>
      <w:r w:rsidR="00BD5DCE">
        <w:rPr>
          <w:rFonts w:ascii="Times New Roman" w:hAnsi="Times New Roman"/>
        </w:rPr>
        <w:t xml:space="preserve">at risk and vulnerable </w:t>
      </w:r>
      <w:r w:rsidRPr="00D0712F">
        <w:rPr>
          <w:rFonts w:ascii="Times New Roman" w:hAnsi="Times New Roman"/>
        </w:rPr>
        <w:t xml:space="preserve">communities to meet and interact </w:t>
      </w:r>
      <w:r w:rsidR="000D0B74">
        <w:rPr>
          <w:rFonts w:ascii="Times New Roman" w:hAnsi="Times New Roman"/>
        </w:rPr>
        <w:t xml:space="preserve">through meetings in </w:t>
      </w:r>
      <w:r w:rsidRPr="00D0712F">
        <w:rPr>
          <w:rFonts w:ascii="Times New Roman" w:hAnsi="Times New Roman"/>
        </w:rPr>
        <w:t>community centres and cross-community sporting and cultural programmes.</w:t>
      </w:r>
      <w:r w:rsidR="00AA3E43" w:rsidRPr="00AA3E43">
        <w:t xml:space="preserve"> </w:t>
      </w:r>
      <w:r w:rsidR="00AA3E43" w:rsidRPr="00120682">
        <w:rPr>
          <w:rFonts w:ascii="Times New Roman" w:hAnsi="Times New Roman" w:cs="Times New Roman"/>
        </w:rPr>
        <w:t xml:space="preserve">It was evident from discussions held with all stakeholders across the board that </w:t>
      </w:r>
      <w:r w:rsidR="002C0B44">
        <w:rPr>
          <w:rFonts w:ascii="Times New Roman" w:hAnsi="Times New Roman" w:cs="Times New Roman"/>
        </w:rPr>
        <w:t>given the current regional and national socio-economic environment still requires opportunities for ethnic groups to associate</w:t>
      </w:r>
      <w:r w:rsidR="00AA3E43" w:rsidRPr="00120682">
        <w:rPr>
          <w:rFonts w:ascii="Times New Roman" w:hAnsi="Times New Roman" w:cs="Times New Roman"/>
        </w:rPr>
        <w:t>, build public trust and enhance local capacity for participation in governance and enhance community security and safety. Th</w:t>
      </w:r>
      <w:r w:rsidR="00BD5DCE">
        <w:rPr>
          <w:rFonts w:ascii="Times New Roman" w:hAnsi="Times New Roman" w:cs="Times New Roman"/>
        </w:rPr>
        <w:t>u</w:t>
      </w:r>
      <w:r w:rsidR="00AA3E43" w:rsidRPr="00120682">
        <w:rPr>
          <w:rFonts w:ascii="Times New Roman" w:hAnsi="Times New Roman" w:cs="Times New Roman"/>
        </w:rPr>
        <w:t>s, it was believed</w:t>
      </w:r>
      <w:r w:rsidR="000D0B74">
        <w:rPr>
          <w:rFonts w:ascii="Times New Roman" w:hAnsi="Times New Roman" w:cs="Times New Roman"/>
        </w:rPr>
        <w:t>,</w:t>
      </w:r>
      <w:r w:rsidR="00AA3E43" w:rsidRPr="00120682">
        <w:rPr>
          <w:rFonts w:ascii="Times New Roman" w:hAnsi="Times New Roman" w:cs="Times New Roman"/>
        </w:rPr>
        <w:t xml:space="preserve"> </w:t>
      </w:r>
      <w:r w:rsidR="00BD5DCE">
        <w:rPr>
          <w:rFonts w:ascii="Times New Roman" w:hAnsi="Times New Roman" w:cs="Times New Roman"/>
        </w:rPr>
        <w:t xml:space="preserve">that this </w:t>
      </w:r>
      <w:r w:rsidR="00AA3E43" w:rsidRPr="00120682">
        <w:rPr>
          <w:rFonts w:ascii="Times New Roman" w:hAnsi="Times New Roman" w:cs="Times New Roman"/>
        </w:rPr>
        <w:t xml:space="preserve">could be achieved by strengthening local government bodies, including the Regional Democratic Councils (RDC), Neighbourhood Democratic Councils (NDC) and </w:t>
      </w:r>
      <w:r w:rsidR="00216E83">
        <w:rPr>
          <w:rFonts w:ascii="Times New Roman" w:hAnsi="Times New Roman" w:cs="Times New Roman"/>
        </w:rPr>
        <w:t xml:space="preserve">an </w:t>
      </w:r>
      <w:r w:rsidR="00AA3E43" w:rsidRPr="00120682">
        <w:rPr>
          <w:rFonts w:ascii="Times New Roman" w:hAnsi="Times New Roman" w:cs="Times New Roman"/>
        </w:rPr>
        <w:t>Amerindian Village Council</w:t>
      </w:r>
      <w:r w:rsidR="00E9168B">
        <w:rPr>
          <w:rFonts w:ascii="Times New Roman" w:hAnsi="Times New Roman" w:cs="Times New Roman"/>
        </w:rPr>
        <w:t>,</w:t>
      </w:r>
      <w:r w:rsidR="00AA3E43" w:rsidRPr="00120682">
        <w:rPr>
          <w:rFonts w:ascii="Times New Roman" w:hAnsi="Times New Roman" w:cs="Times New Roman"/>
        </w:rPr>
        <w:t xml:space="preserve"> (AVC) in </w:t>
      </w:r>
      <w:r w:rsidR="00BD5DCE">
        <w:rPr>
          <w:rFonts w:ascii="Times New Roman" w:hAnsi="Times New Roman" w:cs="Times New Roman"/>
        </w:rPr>
        <w:t xml:space="preserve">responding to the development needs of communities. </w:t>
      </w:r>
      <w:r w:rsidR="003F1FDD" w:rsidRPr="00BA181C">
        <w:rPr>
          <w:rFonts w:ascii="Times New Roman" w:hAnsi="Times New Roman" w:cs="Times New Roman"/>
        </w:rPr>
        <w:t xml:space="preserve">It is also envisaged that through the work on the implementation of this project, communities would be supported to work directly with each other in their communities for the reduction of potential inter-community conflicts; </w:t>
      </w:r>
      <w:r w:rsidR="003F1FDD" w:rsidRPr="00BA181C">
        <w:rPr>
          <w:rFonts w:ascii="Times New Roman" w:hAnsi="Times New Roman" w:cs="Times New Roman"/>
        </w:rPr>
        <w:lastRenderedPageBreak/>
        <w:t>establishment of sustainable community resources for the peaceful management of differences</w:t>
      </w:r>
      <w:r w:rsidR="00E9168B">
        <w:rPr>
          <w:rFonts w:ascii="Times New Roman" w:hAnsi="Times New Roman" w:cs="Times New Roman"/>
        </w:rPr>
        <w:t xml:space="preserve"> or </w:t>
      </w:r>
      <w:r w:rsidR="003F1FDD" w:rsidRPr="00BA181C">
        <w:rPr>
          <w:rFonts w:ascii="Times New Roman" w:hAnsi="Times New Roman" w:cs="Times New Roman"/>
        </w:rPr>
        <w:t>conflicts; ensuring access to alternative means for dispute resolution; and providing local officials from across communities with the specific skills sets necessary for constructive negotiation and consensus formation.</w:t>
      </w:r>
      <w:r w:rsidR="003F1FDD" w:rsidRPr="00120682">
        <w:rPr>
          <w:rFonts w:ascii="Times New Roman" w:hAnsi="Times New Roman" w:cs="Times New Roman"/>
        </w:rPr>
        <w:t xml:space="preserve"> </w:t>
      </w:r>
    </w:p>
    <w:p w:rsidR="00E26EF1" w:rsidRPr="00120682" w:rsidRDefault="00E26EF1" w:rsidP="002D6E54">
      <w:pPr>
        <w:pStyle w:val="Heading2"/>
      </w:pPr>
      <w:bookmarkStart w:id="26" w:name="_Toc303772461"/>
      <w:r w:rsidRPr="00120682">
        <w:t>Pro</w:t>
      </w:r>
      <w:r w:rsidR="004014AB">
        <w:t>ject D</w:t>
      </w:r>
      <w:r w:rsidRPr="00120682">
        <w:t>esign</w:t>
      </w:r>
      <w:bookmarkEnd w:id="26"/>
    </w:p>
    <w:p w:rsidR="00E26EF1" w:rsidRDefault="00640013" w:rsidP="00BA181C">
      <w:pPr>
        <w:spacing w:line="276" w:lineRule="auto"/>
        <w:jc w:val="both"/>
      </w:pPr>
      <w:r w:rsidRPr="00E41BAE">
        <w:t>As indicated earlier</w:t>
      </w:r>
      <w:r w:rsidR="00D13962" w:rsidRPr="00E41BAE">
        <w:t>,</w:t>
      </w:r>
      <w:r w:rsidRPr="00E41BAE">
        <w:t xml:space="preserve"> the EPTSI Project came out of a long design process</w:t>
      </w:r>
      <w:r w:rsidR="00D13962" w:rsidRPr="00E41BAE">
        <w:t xml:space="preserve">. The Government of Guyana </w:t>
      </w:r>
      <w:r w:rsidR="009F2D12">
        <w:t>was actively involved</w:t>
      </w:r>
      <w:r w:rsidR="00D13962" w:rsidRPr="00E41BAE">
        <w:t xml:space="preserve"> in the design of the programme and ensured that its interests were well articulated in the Project Document. This was exemplified in the </w:t>
      </w:r>
      <w:r w:rsidR="005B3D87" w:rsidRPr="00E41BAE">
        <w:t xml:space="preserve">types of projects that have been implemented working with the </w:t>
      </w:r>
      <w:r w:rsidR="005D73C7">
        <w:t xml:space="preserve">at least </w:t>
      </w:r>
      <w:r w:rsidR="00A816F0">
        <w:t xml:space="preserve">three </w:t>
      </w:r>
      <w:r w:rsidR="00A816F0" w:rsidRPr="00E41BAE">
        <w:t>line</w:t>
      </w:r>
      <w:r w:rsidR="005B3D87" w:rsidRPr="00E41BAE">
        <w:t xml:space="preserve"> Ministries and the Regional Democratic Council.</w:t>
      </w:r>
      <w:r w:rsidR="002C0B44">
        <w:t xml:space="preserve"> </w:t>
      </w:r>
    </w:p>
    <w:p w:rsidR="00BA181C" w:rsidRPr="00E41BAE" w:rsidRDefault="00BA181C" w:rsidP="00BA181C">
      <w:pPr>
        <w:spacing w:line="276" w:lineRule="auto"/>
        <w:jc w:val="both"/>
      </w:pPr>
    </w:p>
    <w:p w:rsidR="00BA181C" w:rsidRDefault="00015FB6" w:rsidP="00BA181C">
      <w:pPr>
        <w:spacing w:line="276" w:lineRule="auto"/>
        <w:jc w:val="both"/>
      </w:pPr>
      <w:r w:rsidRPr="00E41BAE">
        <w:t xml:space="preserve">The </w:t>
      </w:r>
      <w:r w:rsidR="00FC47E9">
        <w:t xml:space="preserve">Project Results Framework </w:t>
      </w:r>
      <w:r w:rsidR="00F47130">
        <w:t xml:space="preserve">(PRF) </w:t>
      </w:r>
      <w:r w:rsidR="00FC47E9">
        <w:t>clearly outlines intended outputs that would contribute to</w:t>
      </w:r>
      <w:r w:rsidR="00490C83" w:rsidRPr="00490C83">
        <w:rPr>
          <w:rFonts w:ascii="Arial" w:hAnsi="Arial" w:cs="Arial"/>
          <w:sz w:val="16"/>
          <w:szCs w:val="20"/>
          <w:lang w:val="en-GB"/>
        </w:rPr>
        <w:t xml:space="preserve"> </w:t>
      </w:r>
      <w:r w:rsidR="002E71A3">
        <w:rPr>
          <w:lang w:val="en-GB"/>
        </w:rPr>
        <w:t>s</w:t>
      </w:r>
      <w:r w:rsidR="00490C83">
        <w:rPr>
          <w:lang w:val="en-GB"/>
        </w:rPr>
        <w:t>ocial c</w:t>
      </w:r>
      <w:r w:rsidR="00490C83" w:rsidRPr="00490C83">
        <w:rPr>
          <w:lang w:val="en-GB"/>
        </w:rPr>
        <w:t xml:space="preserve">ohesion and peace building approaches factored into national development frameworks and integrated into programmes at the national and local level to reduce real or perceived sentiments of insecurity. Due regard </w:t>
      </w:r>
      <w:r w:rsidR="00F47130">
        <w:rPr>
          <w:lang w:val="en-GB"/>
        </w:rPr>
        <w:t xml:space="preserve">is </w:t>
      </w:r>
      <w:r w:rsidR="00490C83" w:rsidRPr="00490C83">
        <w:rPr>
          <w:lang w:val="en-GB"/>
        </w:rPr>
        <w:t>paid to gender, the promotion of human rights, and the rule of law.</w:t>
      </w:r>
      <w:r w:rsidR="00FC47E9">
        <w:t xml:space="preserve"> </w:t>
      </w:r>
      <w:r w:rsidR="00EB40F5">
        <w:t>M</w:t>
      </w:r>
      <w:r w:rsidR="00FC47E9">
        <w:t>easurable indicators for assessing progress and success</w:t>
      </w:r>
      <w:r w:rsidR="00EB40F5">
        <w:t xml:space="preserve"> are also included in </w:t>
      </w:r>
      <w:r w:rsidR="00F47130">
        <w:t xml:space="preserve">the </w:t>
      </w:r>
      <w:r w:rsidR="00EB40F5">
        <w:t>PRF. The outputs appear to be deliberately ambiguous to provide the flexibility needed for a conflict resolution and peace building project to respond to anticipated needs that arise during the project life cycle.</w:t>
      </w:r>
      <w:r w:rsidR="007F3C77" w:rsidDel="007F3C77">
        <w:t xml:space="preserve"> </w:t>
      </w:r>
    </w:p>
    <w:p w:rsidR="007F3C77" w:rsidRDefault="007F3C77" w:rsidP="00BA181C">
      <w:pPr>
        <w:spacing w:line="276" w:lineRule="auto"/>
        <w:jc w:val="both"/>
      </w:pPr>
    </w:p>
    <w:p w:rsidR="00F47130" w:rsidRDefault="00EB40F5" w:rsidP="00BA181C">
      <w:pPr>
        <w:spacing w:line="276" w:lineRule="auto"/>
        <w:jc w:val="both"/>
      </w:pPr>
      <w:r>
        <w:t xml:space="preserve">Two AWPs </w:t>
      </w:r>
      <w:r w:rsidR="00E029E4">
        <w:t xml:space="preserve">under consideration </w:t>
      </w:r>
      <w:r>
        <w:t>articulated specific outputs</w:t>
      </w:r>
      <w:r w:rsidR="00E029E4">
        <w:t xml:space="preserve">, targets </w:t>
      </w:r>
      <w:r>
        <w:t xml:space="preserve">and appropriate </w:t>
      </w:r>
      <w:r w:rsidR="00E029E4">
        <w:t xml:space="preserve">measurable </w:t>
      </w:r>
      <w:r>
        <w:t>indicators</w:t>
      </w:r>
      <w:r w:rsidR="00E029E4">
        <w:t xml:space="preserve">. </w:t>
      </w:r>
      <w:r w:rsidR="00E457E6">
        <w:t>The evaluation team noted that annual targets were unrealistic given the capacities of IPs and the gestation needed for a project of this nature. The current PRF is no longer relevant with respect to Output 2</w:t>
      </w:r>
      <w:r w:rsidR="00FA5DE8">
        <w:t>, Indicative Activities 2.4-2.6</w:t>
      </w:r>
      <w:r w:rsidR="00E457E6">
        <w:t xml:space="preserve">. An amended Project Document </w:t>
      </w:r>
      <w:r w:rsidR="00B1329E">
        <w:t xml:space="preserve">or a “note for the file” </w:t>
      </w:r>
      <w:r w:rsidR="00E457E6">
        <w:t xml:space="preserve">should reflect adjusted activities in line with the Letter of Agreement signed </w:t>
      </w:r>
      <w:r w:rsidR="00F47130">
        <w:t>with</w:t>
      </w:r>
      <w:r w:rsidR="00E457E6">
        <w:t xml:space="preserve"> </w:t>
      </w:r>
      <w:r w:rsidR="00F47130">
        <w:t>t</w:t>
      </w:r>
      <w:r w:rsidR="00E457E6">
        <w:t xml:space="preserve">he Ministry of Local Government and Regional Development in October </w:t>
      </w:r>
      <w:r w:rsidR="00E029E4">
        <w:t>201</w:t>
      </w:r>
      <w:r w:rsidR="00E457E6">
        <w:t>0</w:t>
      </w:r>
      <w:r w:rsidR="00F47130">
        <w:t xml:space="preserve">. </w:t>
      </w:r>
      <w:r w:rsidR="00E457E6">
        <w:t xml:space="preserve"> </w:t>
      </w:r>
      <w:r w:rsidR="00F47130">
        <w:t>A</w:t>
      </w:r>
      <w:r w:rsidR="00FA5DE8">
        <w:t xml:space="preserve">ccordingly </w:t>
      </w:r>
      <w:r w:rsidR="00E457E6">
        <w:t xml:space="preserve">the AWP 2011 </w:t>
      </w:r>
      <w:r w:rsidR="00FA5DE8">
        <w:t xml:space="preserve">should </w:t>
      </w:r>
      <w:r w:rsidR="00E457E6">
        <w:t xml:space="preserve">also reflect </w:t>
      </w:r>
      <w:r w:rsidR="00E029E4">
        <w:t>adjust</w:t>
      </w:r>
      <w:r w:rsidR="00E457E6">
        <w:t xml:space="preserve">ed indicators for </w:t>
      </w:r>
      <w:r w:rsidR="00E029E4">
        <w:t xml:space="preserve">Output 2 </w:t>
      </w:r>
      <w:r w:rsidR="00F47130">
        <w:t>to accommodate</w:t>
      </w:r>
      <w:r w:rsidR="00E457E6">
        <w:t xml:space="preserve"> ‘community</w:t>
      </w:r>
      <w:r w:rsidR="00E029E4">
        <w:t xml:space="preserve"> security plans</w:t>
      </w:r>
      <w:r w:rsidR="000106D3">
        <w:t xml:space="preserve">’ to </w:t>
      </w:r>
      <w:r w:rsidR="00E457E6">
        <w:t>community development p</w:t>
      </w:r>
      <w:r w:rsidR="00FA5DE8">
        <w:t>rogrammes</w:t>
      </w:r>
      <w:r w:rsidR="00E029E4">
        <w:t xml:space="preserve">.  </w:t>
      </w:r>
    </w:p>
    <w:p w:rsidR="00E12131" w:rsidRDefault="00E12131" w:rsidP="00BA181C">
      <w:pPr>
        <w:spacing w:line="276" w:lineRule="auto"/>
        <w:jc w:val="both"/>
      </w:pPr>
      <w:r>
        <w:t xml:space="preserve"> </w:t>
      </w:r>
    </w:p>
    <w:p w:rsidR="00E12131" w:rsidRDefault="00E12131" w:rsidP="002D6E54">
      <w:pPr>
        <w:pStyle w:val="Heading2"/>
      </w:pPr>
      <w:bookmarkStart w:id="27" w:name="_Toc303772462"/>
      <w:r w:rsidRPr="00E12131">
        <w:t>Progress Towards Outputs</w:t>
      </w:r>
      <w:bookmarkEnd w:id="27"/>
      <w:r>
        <w:t xml:space="preserve">  </w:t>
      </w:r>
    </w:p>
    <w:p w:rsidR="00D925F2" w:rsidRDefault="00FA5DE8" w:rsidP="00BA181C">
      <w:pPr>
        <w:spacing w:line="276" w:lineRule="auto"/>
        <w:jc w:val="both"/>
      </w:pPr>
      <w:r w:rsidRPr="00C22B81">
        <w:t xml:space="preserve">After collecting primary data and reviewing numerous documentations, the team constructed matrices for each Output with the stated verifiable indicators and these were used to assess the progress of EPSTI at the time of the evaluation. </w:t>
      </w:r>
      <w:r w:rsidR="00DC2045">
        <w:t>From, a review of results achieved in 2009 the project appeared slow on th</w:t>
      </w:r>
      <w:r w:rsidR="0018319D">
        <w:t>e</w:t>
      </w:r>
      <w:r w:rsidR="00DC2045">
        <w:t xml:space="preserve"> uptake, only gaining momentum in 2010.  </w:t>
      </w:r>
      <w:r w:rsidR="00E029E4" w:rsidRPr="00C22B81">
        <w:t xml:space="preserve">As shown in Annex D to F, </w:t>
      </w:r>
      <w:r w:rsidR="00BA334A" w:rsidRPr="00C22B81">
        <w:t xml:space="preserve">the project is nearly on track to achieve </w:t>
      </w:r>
      <w:r w:rsidR="00147B1B">
        <w:t xml:space="preserve">a number of </w:t>
      </w:r>
      <w:r w:rsidR="00BA334A" w:rsidRPr="00C22B81">
        <w:t xml:space="preserve">intended outputs even though many activities are below the </w:t>
      </w:r>
      <w:r w:rsidR="00757AB5">
        <w:t xml:space="preserve">yearly </w:t>
      </w:r>
      <w:r w:rsidR="00BA334A" w:rsidRPr="00C22B81">
        <w:t xml:space="preserve">targets. </w:t>
      </w:r>
    </w:p>
    <w:p w:rsidR="00D925F2" w:rsidRDefault="00D925F2" w:rsidP="00BA181C">
      <w:pPr>
        <w:spacing w:line="276" w:lineRule="auto"/>
        <w:jc w:val="both"/>
      </w:pPr>
    </w:p>
    <w:p w:rsidR="003A00AF" w:rsidRDefault="00757AB5" w:rsidP="00BA181C">
      <w:pPr>
        <w:spacing w:line="276" w:lineRule="auto"/>
        <w:jc w:val="both"/>
      </w:pPr>
      <w:r>
        <w:t>Over the two-year period,</w:t>
      </w:r>
      <w:r w:rsidR="00BA334A" w:rsidRPr="00C22B81">
        <w:t xml:space="preserve"> most</w:t>
      </w:r>
      <w:r w:rsidR="00E058AA" w:rsidRPr="00C22B81">
        <w:t xml:space="preserve"> of the work has focused on Out</w:t>
      </w:r>
      <w:r w:rsidR="00C0359E" w:rsidRPr="00C22B81">
        <w:t>put</w:t>
      </w:r>
      <w:r w:rsidR="00E058AA" w:rsidRPr="00C22B81">
        <w:t xml:space="preserve"> 1</w:t>
      </w:r>
      <w:r w:rsidR="00D925F2">
        <w:t xml:space="preserve">; the </w:t>
      </w:r>
      <w:r w:rsidR="0018319D">
        <w:t xml:space="preserve">MTE </w:t>
      </w:r>
      <w:r w:rsidR="00D925F2">
        <w:t>found that two activities surpassed targets, six</w:t>
      </w:r>
      <w:r>
        <w:t xml:space="preserve"> activities were underachieved, two </w:t>
      </w:r>
      <w:r w:rsidR="00D925F2">
        <w:t xml:space="preserve">had </w:t>
      </w:r>
      <w:r>
        <w:t>un</w:t>
      </w:r>
      <w:r w:rsidR="00ED67B5">
        <w:t xml:space="preserve">anticipated </w:t>
      </w:r>
      <w:r>
        <w:t>positive results and</w:t>
      </w:r>
      <w:r w:rsidR="00D925F2">
        <w:t xml:space="preserve"> two activities were not successful. </w:t>
      </w:r>
      <w:r w:rsidR="00113747" w:rsidRPr="00C22B81">
        <w:t xml:space="preserve"> </w:t>
      </w:r>
      <w:r w:rsidR="0018319D">
        <w:t>At the time of the MTE,</w:t>
      </w:r>
      <w:r w:rsidR="004A5DA0">
        <w:t xml:space="preserve"> </w:t>
      </w:r>
      <w:r w:rsidR="00BA334A" w:rsidRPr="00C22B81">
        <w:t>Output 2</w:t>
      </w:r>
      <w:r w:rsidR="00113747" w:rsidRPr="00C22B81">
        <w:t xml:space="preserve"> </w:t>
      </w:r>
      <w:r w:rsidR="007F3C77">
        <w:t xml:space="preserve">did not </w:t>
      </w:r>
      <w:r w:rsidR="00791D85">
        <w:t xml:space="preserve">show significant progress and </w:t>
      </w:r>
      <w:r w:rsidR="00BA334A" w:rsidRPr="00C22B81">
        <w:t xml:space="preserve">Output 3 is the most underachieved.  Going forward, DFID has requested that </w:t>
      </w:r>
      <w:r w:rsidR="003A00AF" w:rsidRPr="00C22B81">
        <w:t>its</w:t>
      </w:r>
      <w:r w:rsidR="00BA334A" w:rsidRPr="00C22B81">
        <w:t xml:space="preserve"> contributions be earmarked to Output 2 that </w:t>
      </w:r>
      <w:r w:rsidR="00EB38CC">
        <w:t>has b</w:t>
      </w:r>
      <w:r w:rsidR="00791D85">
        <w:t>e</w:t>
      </w:r>
      <w:r w:rsidR="00EB38CC">
        <w:t>e</w:t>
      </w:r>
      <w:r w:rsidR="00791D85">
        <w:t>n</w:t>
      </w:r>
      <w:r w:rsidR="00EB38CC">
        <w:t xml:space="preserve"> calibrated to </w:t>
      </w:r>
      <w:r w:rsidR="00BA334A" w:rsidRPr="00C22B81">
        <w:t xml:space="preserve">focus on </w:t>
      </w:r>
      <w:r w:rsidR="00BA334A" w:rsidRPr="00C22B81">
        <w:lastRenderedPageBreak/>
        <w:t xml:space="preserve">community development programmes and community dialogues and inclusion activities that relate </w:t>
      </w:r>
      <w:r w:rsidR="001C238D">
        <w:t xml:space="preserve">to the work of the NUNVs in local </w:t>
      </w:r>
      <w:r w:rsidR="00BA334A" w:rsidRPr="00C22B81">
        <w:t>communities under Output 1.</w:t>
      </w:r>
      <w:r w:rsidR="00BA334A" w:rsidRPr="00BA334A">
        <w:t xml:space="preserve"> </w:t>
      </w:r>
    </w:p>
    <w:p w:rsidR="000106D3" w:rsidRDefault="000106D3" w:rsidP="00647CDF">
      <w:pPr>
        <w:spacing w:line="276" w:lineRule="auto"/>
        <w:jc w:val="both"/>
      </w:pPr>
    </w:p>
    <w:p w:rsidR="003A00AF" w:rsidRDefault="004B32AC" w:rsidP="00BA181C">
      <w:pPr>
        <w:spacing w:line="276" w:lineRule="auto"/>
        <w:jc w:val="both"/>
      </w:pPr>
      <w:fldSimple w:instr=" REF _Ref288482094 \h  \* MERGEFORMAT ">
        <w:r w:rsidR="00587D36" w:rsidRPr="00587D36">
          <w:rPr>
            <w:b/>
            <w:color w:val="548DD4"/>
          </w:rPr>
          <w:t xml:space="preserve">Table </w:t>
        </w:r>
        <w:r w:rsidR="00587D36">
          <w:rPr>
            <w:noProof/>
          </w:rPr>
          <w:t>1</w:t>
        </w:r>
      </w:fldSimple>
      <w:r w:rsidR="00933B2B">
        <w:t xml:space="preserve"> </w:t>
      </w:r>
      <w:r w:rsidR="003A00AF">
        <w:t>below shows the expenditure and ov</w:t>
      </w:r>
      <w:r w:rsidR="00BA181C">
        <w:t xml:space="preserve">erall absorption for each output for the period under review and the funding gap that currently exists to bring the project to a successful completion. </w:t>
      </w:r>
      <w:r w:rsidR="003A00AF">
        <w:t xml:space="preserve"> </w:t>
      </w:r>
    </w:p>
    <w:p w:rsidR="00827ED6" w:rsidRDefault="00827ED6" w:rsidP="00BA181C">
      <w:pPr>
        <w:spacing w:line="276" w:lineRule="auto"/>
        <w:jc w:val="both"/>
      </w:pPr>
    </w:p>
    <w:p w:rsidR="003A00AF" w:rsidRDefault="003A00AF" w:rsidP="00827ED6">
      <w:pPr>
        <w:pStyle w:val="Caption"/>
        <w:jc w:val="center"/>
      </w:pPr>
      <w:bookmarkStart w:id="28" w:name="_Ref288482094"/>
      <w:bookmarkStart w:id="29" w:name="_Toc288481630"/>
      <w:r>
        <w:t xml:space="preserve">Table </w:t>
      </w:r>
      <w:fldSimple w:instr=" SEQ Table \* ARABIC ">
        <w:r w:rsidR="00587D36">
          <w:rPr>
            <w:noProof/>
          </w:rPr>
          <w:t>1</w:t>
        </w:r>
      </w:fldSimple>
      <w:bookmarkEnd w:id="28"/>
      <w:r>
        <w:t>: EPTSI Budget and Expenditure by Output for Period 2009 -2010</w:t>
      </w:r>
      <w:bookmarkEnd w:id="29"/>
    </w:p>
    <w:tbl>
      <w:tblPr>
        <w:tblpPr w:leftFromText="180" w:rightFromText="180" w:vertAnchor="text" w:horzAnchor="margin" w:tblpXSpec="center" w:tblpY="8"/>
        <w:tblW w:w="9576"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998"/>
        <w:gridCol w:w="1260"/>
        <w:gridCol w:w="1530"/>
        <w:gridCol w:w="1440"/>
        <w:gridCol w:w="1620"/>
        <w:gridCol w:w="1728"/>
      </w:tblGrid>
      <w:tr w:rsidR="003A00AF" w:rsidRPr="003A00AF" w:rsidTr="00C229BF">
        <w:trPr>
          <w:trHeight w:val="288"/>
        </w:trPr>
        <w:tc>
          <w:tcPr>
            <w:tcW w:w="9576" w:type="dxa"/>
            <w:gridSpan w:val="6"/>
            <w:tcBorders>
              <w:top w:val="single" w:sz="8" w:space="0" w:color="9BBB59"/>
              <w:left w:val="single" w:sz="8" w:space="0" w:color="9BBB59"/>
              <w:bottom w:val="single" w:sz="18" w:space="0" w:color="9BBB59"/>
              <w:right w:val="single" w:sz="8" w:space="0" w:color="9BBB59"/>
            </w:tcBorders>
            <w:noWrap/>
            <w:hideMark/>
          </w:tcPr>
          <w:p w:rsidR="003A00AF" w:rsidRPr="00C229BF" w:rsidRDefault="003A00AF" w:rsidP="00C229BF">
            <w:pPr>
              <w:ind w:left="720"/>
              <w:contextualSpacing/>
              <w:jc w:val="center"/>
              <w:rPr>
                <w:rFonts w:ascii="Calibri" w:hAnsi="Calibri" w:cs="Arial"/>
                <w:b/>
                <w:bCs/>
                <w:color w:val="000000"/>
                <w:sz w:val="16"/>
                <w:szCs w:val="16"/>
              </w:rPr>
            </w:pPr>
            <w:r w:rsidRPr="00C229BF">
              <w:rPr>
                <w:rFonts w:ascii="Calibri" w:hAnsi="Calibri" w:cs="Arial"/>
                <w:b/>
                <w:bCs/>
                <w:color w:val="000000"/>
                <w:sz w:val="16"/>
                <w:szCs w:val="16"/>
              </w:rPr>
              <w:t>EPTSI  EXPENDITURE BY OUTPUT TO DATE  FOR THE PERIOD 2009 TO 2010</w:t>
            </w:r>
          </w:p>
        </w:tc>
      </w:tr>
      <w:tr w:rsidR="000E51D9" w:rsidRPr="003A00AF" w:rsidTr="00C229BF">
        <w:trPr>
          <w:trHeight w:val="288"/>
        </w:trPr>
        <w:tc>
          <w:tcPr>
            <w:tcW w:w="1998" w:type="dxa"/>
            <w:tcBorders>
              <w:top w:val="single" w:sz="8" w:space="0" w:color="9BBB59"/>
              <w:left w:val="single" w:sz="8" w:space="0" w:color="9BBB59"/>
              <w:bottom w:val="single" w:sz="8" w:space="0" w:color="9BBB59"/>
              <w:right w:val="single" w:sz="8" w:space="0" w:color="9BBB59"/>
            </w:tcBorders>
            <w:shd w:val="clear" w:color="auto" w:fill="E6EED5"/>
            <w:noWrap/>
            <w:hideMark/>
          </w:tcPr>
          <w:p w:rsidR="003A00AF" w:rsidRPr="00C229BF" w:rsidRDefault="003A00AF" w:rsidP="00C229BF">
            <w:pPr>
              <w:ind w:left="720"/>
              <w:contextualSpacing/>
              <w:rPr>
                <w:rFonts w:ascii="Calibri" w:hAnsi="Calibri" w:cs="Arial"/>
                <w:b/>
                <w:bCs/>
                <w:color w:val="000000"/>
                <w:sz w:val="16"/>
                <w:szCs w:val="16"/>
              </w:rPr>
            </w:pPr>
          </w:p>
        </w:tc>
        <w:tc>
          <w:tcPr>
            <w:tcW w:w="1260" w:type="dxa"/>
            <w:tcBorders>
              <w:top w:val="single" w:sz="8" w:space="0" w:color="9BBB59"/>
              <w:left w:val="single" w:sz="8" w:space="0" w:color="9BBB59"/>
              <w:bottom w:val="single" w:sz="8" w:space="0" w:color="9BBB59"/>
              <w:right w:val="single" w:sz="8" w:space="0" w:color="9BBB59"/>
            </w:tcBorders>
            <w:shd w:val="clear" w:color="auto" w:fill="E6EED5"/>
            <w:noWrap/>
            <w:hideMark/>
          </w:tcPr>
          <w:p w:rsidR="003A00AF" w:rsidRPr="00C229BF" w:rsidRDefault="003A00AF" w:rsidP="00C229BF">
            <w:pPr>
              <w:jc w:val="center"/>
              <w:rPr>
                <w:rFonts w:ascii="Calibri" w:eastAsia="Calibri" w:hAnsi="Calibri"/>
                <w:b/>
                <w:bCs/>
                <w:color w:val="000000"/>
                <w:sz w:val="16"/>
                <w:szCs w:val="16"/>
              </w:rPr>
            </w:pPr>
            <w:r w:rsidRPr="00C229BF">
              <w:rPr>
                <w:rFonts w:ascii="Calibri" w:eastAsia="Calibri" w:hAnsi="Calibri"/>
                <w:b/>
                <w:bCs/>
                <w:color w:val="000000"/>
                <w:sz w:val="16"/>
                <w:szCs w:val="16"/>
              </w:rPr>
              <w:t>OUTPUT 1</w:t>
            </w:r>
          </w:p>
        </w:tc>
        <w:tc>
          <w:tcPr>
            <w:tcW w:w="1530" w:type="dxa"/>
            <w:tcBorders>
              <w:top w:val="single" w:sz="8" w:space="0" w:color="9BBB59"/>
              <w:left w:val="single" w:sz="8" w:space="0" w:color="9BBB59"/>
              <w:bottom w:val="single" w:sz="8" w:space="0" w:color="9BBB59"/>
              <w:right w:val="single" w:sz="8" w:space="0" w:color="9BBB59"/>
            </w:tcBorders>
            <w:shd w:val="clear" w:color="auto" w:fill="E6EED5"/>
            <w:noWrap/>
            <w:hideMark/>
          </w:tcPr>
          <w:p w:rsidR="003A00AF" w:rsidRPr="00C229BF" w:rsidRDefault="003A00AF" w:rsidP="00C229BF">
            <w:pPr>
              <w:ind w:left="72" w:hanging="72"/>
              <w:contextualSpacing/>
              <w:jc w:val="center"/>
              <w:rPr>
                <w:rFonts w:ascii="Calibri" w:eastAsia="Calibri" w:hAnsi="Calibri" w:cs="Arial"/>
                <w:b/>
                <w:bCs/>
                <w:color w:val="000000"/>
                <w:sz w:val="16"/>
                <w:szCs w:val="16"/>
              </w:rPr>
            </w:pPr>
            <w:r w:rsidRPr="00C229BF">
              <w:rPr>
                <w:rFonts w:ascii="Calibri" w:eastAsia="Calibri" w:hAnsi="Calibri" w:cs="Arial"/>
                <w:b/>
                <w:bCs/>
                <w:color w:val="000000"/>
                <w:sz w:val="16"/>
                <w:szCs w:val="16"/>
              </w:rPr>
              <w:t>OUTPUT 2</w:t>
            </w:r>
          </w:p>
        </w:tc>
        <w:tc>
          <w:tcPr>
            <w:tcW w:w="1440" w:type="dxa"/>
            <w:tcBorders>
              <w:top w:val="single" w:sz="8" w:space="0" w:color="9BBB59"/>
              <w:left w:val="single" w:sz="8" w:space="0" w:color="9BBB59"/>
              <w:bottom w:val="single" w:sz="8" w:space="0" w:color="9BBB59"/>
              <w:right w:val="single" w:sz="8" w:space="0" w:color="9BBB59"/>
            </w:tcBorders>
            <w:shd w:val="clear" w:color="auto" w:fill="E6EED5"/>
            <w:noWrap/>
            <w:hideMark/>
          </w:tcPr>
          <w:p w:rsidR="003A00AF" w:rsidRPr="00C229BF" w:rsidRDefault="003A00AF" w:rsidP="00C229BF">
            <w:pPr>
              <w:ind w:left="72"/>
              <w:contextualSpacing/>
              <w:jc w:val="center"/>
              <w:rPr>
                <w:rFonts w:ascii="Calibri" w:eastAsia="Calibri" w:hAnsi="Calibri" w:cs="Arial"/>
                <w:b/>
                <w:bCs/>
                <w:color w:val="000000"/>
                <w:sz w:val="16"/>
                <w:szCs w:val="16"/>
              </w:rPr>
            </w:pPr>
            <w:r w:rsidRPr="00C229BF">
              <w:rPr>
                <w:rFonts w:ascii="Calibri" w:eastAsia="Calibri" w:hAnsi="Calibri" w:cs="Arial"/>
                <w:b/>
                <w:bCs/>
                <w:color w:val="000000"/>
                <w:sz w:val="16"/>
                <w:szCs w:val="16"/>
              </w:rPr>
              <w:t>OUTPUT 3</w:t>
            </w:r>
          </w:p>
        </w:tc>
        <w:tc>
          <w:tcPr>
            <w:tcW w:w="1620" w:type="dxa"/>
            <w:tcBorders>
              <w:top w:val="single" w:sz="8" w:space="0" w:color="9BBB59"/>
              <w:left w:val="single" w:sz="8" w:space="0" w:color="9BBB59"/>
              <w:bottom w:val="single" w:sz="8" w:space="0" w:color="9BBB59"/>
              <w:right w:val="single" w:sz="8" w:space="0" w:color="9BBB59"/>
            </w:tcBorders>
            <w:shd w:val="clear" w:color="auto" w:fill="E6EED5"/>
            <w:noWrap/>
            <w:hideMark/>
          </w:tcPr>
          <w:p w:rsidR="003A00AF" w:rsidRPr="00C229BF" w:rsidRDefault="003A00AF" w:rsidP="00C229BF">
            <w:pPr>
              <w:ind w:left="72" w:hanging="648"/>
              <w:contextualSpacing/>
              <w:jc w:val="center"/>
              <w:rPr>
                <w:rFonts w:ascii="Calibri" w:eastAsia="Calibri" w:hAnsi="Calibri" w:cs="Arial"/>
                <w:b/>
                <w:bCs/>
                <w:color w:val="000000"/>
                <w:sz w:val="16"/>
                <w:szCs w:val="16"/>
              </w:rPr>
            </w:pPr>
            <w:r w:rsidRPr="00C229BF">
              <w:rPr>
                <w:rFonts w:ascii="Calibri" w:eastAsia="Calibri" w:hAnsi="Calibri" w:cs="Arial"/>
                <w:b/>
                <w:bCs/>
                <w:color w:val="000000"/>
                <w:sz w:val="16"/>
                <w:szCs w:val="16"/>
              </w:rPr>
              <w:t xml:space="preserve">              ADMIN &amp; SUPPORT </w:t>
            </w:r>
          </w:p>
        </w:tc>
        <w:tc>
          <w:tcPr>
            <w:tcW w:w="1728" w:type="dxa"/>
            <w:tcBorders>
              <w:top w:val="single" w:sz="8" w:space="0" w:color="9BBB59"/>
              <w:left w:val="single" w:sz="8" w:space="0" w:color="9BBB59"/>
              <w:bottom w:val="single" w:sz="8" w:space="0" w:color="9BBB59"/>
              <w:right w:val="single" w:sz="8" w:space="0" w:color="9BBB59"/>
            </w:tcBorders>
            <w:shd w:val="clear" w:color="auto" w:fill="E6EED5"/>
            <w:noWrap/>
            <w:hideMark/>
          </w:tcPr>
          <w:p w:rsidR="003A00AF" w:rsidRPr="00C229BF" w:rsidRDefault="003A00AF" w:rsidP="00C229BF">
            <w:pPr>
              <w:rPr>
                <w:rFonts w:ascii="Calibri" w:eastAsia="Calibri" w:hAnsi="Calibri"/>
                <w:b/>
                <w:bCs/>
                <w:color w:val="000000"/>
                <w:sz w:val="16"/>
                <w:szCs w:val="16"/>
              </w:rPr>
            </w:pPr>
            <w:r w:rsidRPr="00C229BF">
              <w:rPr>
                <w:rFonts w:ascii="Calibri" w:eastAsia="Calibri" w:hAnsi="Calibri"/>
                <w:b/>
                <w:bCs/>
                <w:color w:val="000000"/>
                <w:sz w:val="16"/>
                <w:szCs w:val="16"/>
              </w:rPr>
              <w:t xml:space="preserve">             TOTAL</w:t>
            </w:r>
          </w:p>
        </w:tc>
      </w:tr>
      <w:tr w:rsidR="000E51D9" w:rsidRPr="003A00AF" w:rsidTr="00C229BF">
        <w:trPr>
          <w:trHeight w:val="343"/>
        </w:trPr>
        <w:tc>
          <w:tcPr>
            <w:tcW w:w="1998" w:type="dxa"/>
            <w:tcBorders>
              <w:top w:val="single" w:sz="8" w:space="0" w:color="9BBB59"/>
              <w:left w:val="single" w:sz="8" w:space="0" w:color="9BBB59"/>
              <w:bottom w:val="single" w:sz="8" w:space="0" w:color="9BBB59"/>
              <w:right w:val="single" w:sz="8" w:space="0" w:color="9BBB59"/>
            </w:tcBorders>
            <w:noWrap/>
            <w:hideMark/>
          </w:tcPr>
          <w:p w:rsidR="003A00AF" w:rsidRPr="00C229BF" w:rsidRDefault="003A00AF" w:rsidP="00C229BF">
            <w:pPr>
              <w:contextualSpacing/>
              <w:rPr>
                <w:rFonts w:ascii="Calibri" w:hAnsi="Calibri" w:cs="Arial"/>
                <w:b/>
                <w:bCs/>
                <w:color w:val="000000"/>
                <w:sz w:val="16"/>
                <w:szCs w:val="16"/>
              </w:rPr>
            </w:pPr>
            <w:r w:rsidRPr="00C229BF">
              <w:rPr>
                <w:rFonts w:ascii="Calibri" w:hAnsi="Calibri" w:cs="Arial"/>
                <w:b/>
                <w:bCs/>
                <w:color w:val="000000"/>
                <w:sz w:val="16"/>
                <w:szCs w:val="16"/>
              </w:rPr>
              <w:t xml:space="preserve">Budget per Project Document </w:t>
            </w:r>
          </w:p>
        </w:tc>
        <w:tc>
          <w:tcPr>
            <w:tcW w:w="1260" w:type="dxa"/>
            <w:tcBorders>
              <w:top w:val="single" w:sz="8" w:space="0" w:color="9BBB59"/>
              <w:left w:val="single" w:sz="8" w:space="0" w:color="9BBB59"/>
              <w:bottom w:val="single" w:sz="8" w:space="0" w:color="9BBB59"/>
              <w:right w:val="single" w:sz="8" w:space="0" w:color="9BBB59"/>
            </w:tcBorders>
            <w:noWrap/>
            <w:hideMark/>
          </w:tcPr>
          <w:p w:rsidR="003A00AF" w:rsidRPr="00C229BF" w:rsidRDefault="003A00AF" w:rsidP="00C229BF">
            <w:pPr>
              <w:contextualSpacing/>
              <w:jc w:val="right"/>
              <w:rPr>
                <w:rFonts w:ascii="Calibri" w:eastAsia="Calibri" w:hAnsi="Calibri" w:cs="Arial"/>
                <w:color w:val="000000"/>
                <w:sz w:val="16"/>
                <w:szCs w:val="16"/>
              </w:rPr>
            </w:pPr>
            <w:r w:rsidRPr="00C229BF">
              <w:rPr>
                <w:rFonts w:ascii="Calibri" w:eastAsia="Calibri" w:hAnsi="Calibri" w:cs="Arial"/>
                <w:color w:val="000000"/>
                <w:sz w:val="16"/>
                <w:szCs w:val="16"/>
              </w:rPr>
              <w:t xml:space="preserve">            3,082,000.00 </w:t>
            </w:r>
          </w:p>
        </w:tc>
        <w:tc>
          <w:tcPr>
            <w:tcW w:w="1530" w:type="dxa"/>
            <w:tcBorders>
              <w:top w:val="single" w:sz="8" w:space="0" w:color="9BBB59"/>
              <w:left w:val="single" w:sz="8" w:space="0" w:color="9BBB59"/>
              <w:bottom w:val="single" w:sz="8" w:space="0" w:color="9BBB59"/>
              <w:right w:val="single" w:sz="8" w:space="0" w:color="9BBB59"/>
            </w:tcBorders>
            <w:noWrap/>
            <w:hideMark/>
          </w:tcPr>
          <w:p w:rsidR="003A00AF" w:rsidRPr="00C229BF" w:rsidRDefault="003A00AF" w:rsidP="00C229BF">
            <w:pPr>
              <w:ind w:left="72"/>
              <w:contextualSpacing/>
              <w:jc w:val="right"/>
              <w:rPr>
                <w:rFonts w:ascii="Calibri" w:eastAsia="Calibri" w:hAnsi="Calibri" w:cs="Arial"/>
                <w:color w:val="000000"/>
                <w:sz w:val="16"/>
                <w:szCs w:val="16"/>
              </w:rPr>
            </w:pPr>
            <w:r w:rsidRPr="00C229BF">
              <w:rPr>
                <w:rFonts w:ascii="Calibri" w:eastAsia="Calibri" w:hAnsi="Calibri" w:cs="Arial"/>
                <w:color w:val="000000"/>
                <w:sz w:val="16"/>
                <w:szCs w:val="16"/>
              </w:rPr>
              <w:t xml:space="preserve">              </w:t>
            </w:r>
          </w:p>
          <w:p w:rsidR="003A00AF" w:rsidRPr="00C229BF" w:rsidRDefault="003A00AF" w:rsidP="00C229BF">
            <w:pPr>
              <w:ind w:left="72"/>
              <w:contextualSpacing/>
              <w:jc w:val="right"/>
              <w:rPr>
                <w:rFonts w:ascii="Calibri" w:eastAsia="Calibri" w:hAnsi="Calibri" w:cs="Arial"/>
                <w:color w:val="000000"/>
                <w:sz w:val="16"/>
                <w:szCs w:val="16"/>
              </w:rPr>
            </w:pPr>
            <w:r w:rsidRPr="00C229BF">
              <w:rPr>
                <w:rFonts w:ascii="Calibri" w:eastAsia="Calibri" w:hAnsi="Calibri" w:cs="Arial"/>
                <w:color w:val="000000"/>
                <w:sz w:val="16"/>
                <w:szCs w:val="16"/>
              </w:rPr>
              <w:t xml:space="preserve">1,642,000.00 </w:t>
            </w:r>
          </w:p>
        </w:tc>
        <w:tc>
          <w:tcPr>
            <w:tcW w:w="1440" w:type="dxa"/>
            <w:tcBorders>
              <w:top w:val="single" w:sz="8" w:space="0" w:color="9BBB59"/>
              <w:left w:val="single" w:sz="8" w:space="0" w:color="9BBB59"/>
              <w:bottom w:val="single" w:sz="8" w:space="0" w:color="9BBB59"/>
              <w:right w:val="single" w:sz="8" w:space="0" w:color="9BBB59"/>
            </w:tcBorders>
            <w:noWrap/>
            <w:hideMark/>
          </w:tcPr>
          <w:p w:rsidR="003A00AF" w:rsidRPr="00C229BF" w:rsidRDefault="003A00AF" w:rsidP="00C229BF">
            <w:pPr>
              <w:ind w:left="72"/>
              <w:contextualSpacing/>
              <w:jc w:val="right"/>
              <w:rPr>
                <w:rFonts w:ascii="Calibri" w:eastAsia="Calibri" w:hAnsi="Calibri" w:cs="Arial"/>
                <w:color w:val="000000"/>
                <w:sz w:val="16"/>
                <w:szCs w:val="16"/>
              </w:rPr>
            </w:pPr>
            <w:r w:rsidRPr="00C229BF">
              <w:rPr>
                <w:rFonts w:ascii="Calibri" w:eastAsia="Calibri" w:hAnsi="Calibri" w:cs="Arial"/>
                <w:color w:val="000000"/>
                <w:sz w:val="16"/>
                <w:szCs w:val="16"/>
              </w:rPr>
              <w:t xml:space="preserve">       </w:t>
            </w:r>
          </w:p>
          <w:p w:rsidR="003A00AF" w:rsidRPr="00C229BF" w:rsidRDefault="003A00AF" w:rsidP="00C229BF">
            <w:pPr>
              <w:ind w:left="72"/>
              <w:contextualSpacing/>
              <w:jc w:val="right"/>
              <w:rPr>
                <w:rFonts w:ascii="Calibri" w:eastAsia="Calibri" w:hAnsi="Calibri" w:cs="Arial"/>
                <w:color w:val="000000"/>
                <w:sz w:val="16"/>
                <w:szCs w:val="16"/>
              </w:rPr>
            </w:pPr>
            <w:r w:rsidRPr="00C229BF">
              <w:rPr>
                <w:rFonts w:ascii="Calibri" w:eastAsia="Calibri" w:hAnsi="Calibri" w:cs="Arial"/>
                <w:color w:val="000000"/>
                <w:sz w:val="16"/>
                <w:szCs w:val="16"/>
              </w:rPr>
              <w:t xml:space="preserve">250,000.00 </w:t>
            </w:r>
          </w:p>
        </w:tc>
        <w:tc>
          <w:tcPr>
            <w:tcW w:w="1620" w:type="dxa"/>
            <w:tcBorders>
              <w:top w:val="single" w:sz="8" w:space="0" w:color="9BBB59"/>
              <w:left w:val="single" w:sz="8" w:space="0" w:color="9BBB59"/>
              <w:bottom w:val="single" w:sz="8" w:space="0" w:color="9BBB59"/>
              <w:right w:val="single" w:sz="8" w:space="0" w:color="9BBB59"/>
            </w:tcBorders>
            <w:noWrap/>
            <w:hideMark/>
          </w:tcPr>
          <w:p w:rsidR="003A00AF" w:rsidRPr="00C229BF" w:rsidRDefault="003A00AF" w:rsidP="00C229BF">
            <w:pPr>
              <w:ind w:left="72"/>
              <w:contextualSpacing/>
              <w:jc w:val="right"/>
              <w:rPr>
                <w:rFonts w:ascii="Calibri" w:eastAsia="Calibri" w:hAnsi="Calibri" w:cs="Arial"/>
                <w:color w:val="000000"/>
                <w:sz w:val="16"/>
                <w:szCs w:val="16"/>
              </w:rPr>
            </w:pPr>
            <w:r w:rsidRPr="00C229BF">
              <w:rPr>
                <w:rFonts w:ascii="Calibri" w:eastAsia="Calibri" w:hAnsi="Calibri" w:cs="Arial"/>
                <w:color w:val="000000"/>
                <w:sz w:val="16"/>
                <w:szCs w:val="16"/>
              </w:rPr>
              <w:t xml:space="preserve">     </w:t>
            </w:r>
          </w:p>
          <w:p w:rsidR="003A00AF" w:rsidRPr="00C229BF" w:rsidRDefault="003A00AF" w:rsidP="00C229BF">
            <w:pPr>
              <w:ind w:left="72"/>
              <w:contextualSpacing/>
              <w:jc w:val="right"/>
              <w:rPr>
                <w:rFonts w:ascii="Calibri" w:eastAsia="Calibri" w:hAnsi="Calibri" w:cs="Arial"/>
                <w:color w:val="000000"/>
                <w:sz w:val="16"/>
                <w:szCs w:val="16"/>
              </w:rPr>
            </w:pPr>
            <w:r w:rsidRPr="00C229BF">
              <w:rPr>
                <w:rFonts w:ascii="Calibri" w:eastAsia="Calibri" w:hAnsi="Calibri" w:cs="Arial"/>
                <w:color w:val="000000"/>
                <w:sz w:val="16"/>
                <w:szCs w:val="16"/>
              </w:rPr>
              <w:t xml:space="preserve">1,500,000.00 </w:t>
            </w:r>
          </w:p>
        </w:tc>
        <w:tc>
          <w:tcPr>
            <w:tcW w:w="1728" w:type="dxa"/>
            <w:tcBorders>
              <w:top w:val="single" w:sz="8" w:space="0" w:color="9BBB59"/>
              <w:left w:val="single" w:sz="8" w:space="0" w:color="9BBB59"/>
              <w:bottom w:val="single" w:sz="8" w:space="0" w:color="9BBB59"/>
              <w:right w:val="single" w:sz="8" w:space="0" w:color="9BBB59"/>
            </w:tcBorders>
            <w:noWrap/>
            <w:hideMark/>
          </w:tcPr>
          <w:p w:rsidR="003A00AF" w:rsidRPr="00C229BF" w:rsidRDefault="003A00AF" w:rsidP="00C229BF">
            <w:pPr>
              <w:ind w:left="72" w:hanging="72"/>
              <w:contextualSpacing/>
              <w:jc w:val="right"/>
              <w:rPr>
                <w:rFonts w:ascii="Calibri" w:eastAsia="Calibri" w:hAnsi="Calibri" w:cs="Arial"/>
                <w:color w:val="000000"/>
                <w:sz w:val="16"/>
                <w:szCs w:val="16"/>
              </w:rPr>
            </w:pPr>
            <w:r w:rsidRPr="00C229BF">
              <w:rPr>
                <w:rFonts w:ascii="Calibri" w:eastAsia="Calibri" w:hAnsi="Calibri" w:cs="Arial"/>
                <w:color w:val="000000"/>
                <w:sz w:val="16"/>
                <w:szCs w:val="16"/>
              </w:rPr>
              <w:t xml:space="preserve">      </w:t>
            </w:r>
          </w:p>
          <w:p w:rsidR="003A00AF" w:rsidRPr="00C229BF" w:rsidRDefault="003A00AF" w:rsidP="00C229BF">
            <w:pPr>
              <w:ind w:left="72" w:hanging="72"/>
              <w:contextualSpacing/>
              <w:jc w:val="right"/>
              <w:rPr>
                <w:rFonts w:ascii="Calibri" w:eastAsia="Calibri" w:hAnsi="Calibri" w:cs="Arial"/>
                <w:color w:val="000000"/>
                <w:sz w:val="16"/>
                <w:szCs w:val="16"/>
              </w:rPr>
            </w:pPr>
            <w:r w:rsidRPr="00C229BF">
              <w:rPr>
                <w:rFonts w:ascii="Calibri" w:eastAsia="Calibri" w:hAnsi="Calibri" w:cs="Arial"/>
                <w:color w:val="000000"/>
                <w:sz w:val="16"/>
                <w:szCs w:val="16"/>
              </w:rPr>
              <w:t xml:space="preserve">6,474,000.00 </w:t>
            </w:r>
          </w:p>
        </w:tc>
      </w:tr>
      <w:tr w:rsidR="000E51D9" w:rsidRPr="003A00AF" w:rsidTr="00C229BF">
        <w:trPr>
          <w:trHeight w:val="280"/>
        </w:trPr>
        <w:tc>
          <w:tcPr>
            <w:tcW w:w="1998" w:type="dxa"/>
            <w:tcBorders>
              <w:top w:val="single" w:sz="8" w:space="0" w:color="9BBB59"/>
              <w:left w:val="single" w:sz="8" w:space="0" w:color="9BBB59"/>
              <w:bottom w:val="single" w:sz="8" w:space="0" w:color="9BBB59"/>
              <w:right w:val="single" w:sz="8" w:space="0" w:color="9BBB59"/>
            </w:tcBorders>
            <w:shd w:val="clear" w:color="auto" w:fill="E6EED5"/>
            <w:noWrap/>
            <w:hideMark/>
          </w:tcPr>
          <w:p w:rsidR="003A00AF" w:rsidRPr="00C229BF" w:rsidRDefault="003A00AF" w:rsidP="00C229BF">
            <w:pPr>
              <w:ind w:left="720"/>
              <w:contextualSpacing/>
              <w:rPr>
                <w:rFonts w:ascii="Calibri" w:hAnsi="Calibri" w:cs="Arial"/>
                <w:b/>
                <w:bCs/>
                <w:color w:val="000000"/>
                <w:sz w:val="16"/>
                <w:szCs w:val="16"/>
              </w:rPr>
            </w:pPr>
          </w:p>
          <w:p w:rsidR="003A00AF" w:rsidRPr="00C229BF" w:rsidRDefault="003A00AF" w:rsidP="00C229BF">
            <w:pPr>
              <w:ind w:left="720"/>
              <w:contextualSpacing/>
              <w:rPr>
                <w:rFonts w:ascii="Calibri" w:hAnsi="Calibri" w:cs="Arial"/>
                <w:b/>
                <w:bCs/>
                <w:color w:val="000000"/>
                <w:sz w:val="16"/>
                <w:szCs w:val="16"/>
              </w:rPr>
            </w:pPr>
            <w:r w:rsidRPr="00C229BF">
              <w:rPr>
                <w:rFonts w:ascii="Calibri" w:hAnsi="Calibri" w:cs="Arial"/>
                <w:b/>
                <w:bCs/>
                <w:color w:val="000000"/>
                <w:sz w:val="16"/>
                <w:szCs w:val="16"/>
              </w:rPr>
              <w:t>2009</w:t>
            </w:r>
          </w:p>
        </w:tc>
        <w:tc>
          <w:tcPr>
            <w:tcW w:w="1260" w:type="dxa"/>
            <w:tcBorders>
              <w:top w:val="single" w:sz="8" w:space="0" w:color="9BBB59"/>
              <w:left w:val="single" w:sz="8" w:space="0" w:color="9BBB59"/>
              <w:bottom w:val="single" w:sz="8" w:space="0" w:color="9BBB59"/>
              <w:right w:val="single" w:sz="8" w:space="0" w:color="9BBB59"/>
            </w:tcBorders>
            <w:shd w:val="clear" w:color="auto" w:fill="E6EED5"/>
            <w:noWrap/>
            <w:hideMark/>
          </w:tcPr>
          <w:p w:rsidR="003A00AF" w:rsidRPr="00C229BF" w:rsidRDefault="003A00AF" w:rsidP="00C229BF">
            <w:pPr>
              <w:contextualSpacing/>
              <w:jc w:val="right"/>
              <w:rPr>
                <w:rFonts w:ascii="Calibri" w:eastAsia="Calibri" w:hAnsi="Calibri" w:cs="Arial"/>
                <w:color w:val="000000"/>
                <w:sz w:val="16"/>
                <w:szCs w:val="16"/>
              </w:rPr>
            </w:pPr>
            <w:r w:rsidRPr="00C229BF">
              <w:rPr>
                <w:rFonts w:ascii="Calibri" w:eastAsia="Calibri" w:hAnsi="Calibri" w:cs="Arial"/>
                <w:color w:val="000000"/>
                <w:sz w:val="16"/>
                <w:szCs w:val="16"/>
              </w:rPr>
              <w:t xml:space="preserve">              361,400.34 </w:t>
            </w:r>
          </w:p>
        </w:tc>
        <w:tc>
          <w:tcPr>
            <w:tcW w:w="1530" w:type="dxa"/>
            <w:tcBorders>
              <w:top w:val="single" w:sz="8" w:space="0" w:color="9BBB59"/>
              <w:left w:val="single" w:sz="8" w:space="0" w:color="9BBB59"/>
              <w:bottom w:val="single" w:sz="8" w:space="0" w:color="9BBB59"/>
              <w:right w:val="single" w:sz="8" w:space="0" w:color="9BBB59"/>
            </w:tcBorders>
            <w:shd w:val="clear" w:color="auto" w:fill="E6EED5"/>
            <w:noWrap/>
            <w:hideMark/>
          </w:tcPr>
          <w:p w:rsidR="003A00AF" w:rsidRPr="00C229BF" w:rsidRDefault="003A00AF" w:rsidP="00C229BF">
            <w:pPr>
              <w:tabs>
                <w:tab w:val="left" w:pos="162"/>
              </w:tabs>
              <w:ind w:left="252" w:hanging="828"/>
              <w:contextualSpacing/>
              <w:jc w:val="right"/>
              <w:rPr>
                <w:rFonts w:ascii="Calibri" w:eastAsia="Calibri" w:hAnsi="Calibri" w:cs="Arial"/>
                <w:color w:val="000000"/>
                <w:sz w:val="16"/>
                <w:szCs w:val="16"/>
              </w:rPr>
            </w:pPr>
            <w:r w:rsidRPr="00C229BF">
              <w:rPr>
                <w:rFonts w:ascii="Calibri" w:eastAsia="Calibri" w:hAnsi="Calibri" w:cs="Arial"/>
                <w:color w:val="000000"/>
                <w:sz w:val="16"/>
                <w:szCs w:val="16"/>
              </w:rPr>
              <w:t xml:space="preserve">                         </w:t>
            </w:r>
          </w:p>
          <w:p w:rsidR="003A00AF" w:rsidRPr="00C229BF" w:rsidRDefault="003A00AF" w:rsidP="00C229BF">
            <w:pPr>
              <w:tabs>
                <w:tab w:val="left" w:pos="162"/>
              </w:tabs>
              <w:ind w:left="252" w:hanging="828"/>
              <w:contextualSpacing/>
              <w:jc w:val="right"/>
              <w:rPr>
                <w:rFonts w:ascii="Calibri" w:eastAsia="Calibri" w:hAnsi="Calibri" w:cs="Arial"/>
                <w:color w:val="000000"/>
                <w:sz w:val="16"/>
                <w:szCs w:val="16"/>
              </w:rPr>
            </w:pPr>
            <w:r w:rsidRPr="00C229BF">
              <w:rPr>
                <w:rFonts w:ascii="Calibri" w:eastAsia="Calibri" w:hAnsi="Calibri" w:cs="Arial"/>
                <w:color w:val="000000"/>
                <w:sz w:val="16"/>
                <w:szCs w:val="16"/>
              </w:rPr>
              <w:t xml:space="preserve">                 249,276.74 </w:t>
            </w:r>
          </w:p>
        </w:tc>
        <w:tc>
          <w:tcPr>
            <w:tcW w:w="1440" w:type="dxa"/>
            <w:tcBorders>
              <w:top w:val="single" w:sz="8" w:space="0" w:color="9BBB59"/>
              <w:left w:val="single" w:sz="8" w:space="0" w:color="9BBB59"/>
              <w:bottom w:val="single" w:sz="8" w:space="0" w:color="9BBB59"/>
              <w:right w:val="single" w:sz="8" w:space="0" w:color="9BBB59"/>
            </w:tcBorders>
            <w:shd w:val="clear" w:color="auto" w:fill="E6EED5"/>
            <w:noWrap/>
            <w:hideMark/>
          </w:tcPr>
          <w:p w:rsidR="003A00AF" w:rsidRPr="00C229BF" w:rsidRDefault="003A00AF" w:rsidP="00C229BF">
            <w:pPr>
              <w:ind w:left="72"/>
              <w:contextualSpacing/>
              <w:jc w:val="right"/>
              <w:rPr>
                <w:rFonts w:ascii="Calibri" w:eastAsia="Calibri" w:hAnsi="Calibri" w:cs="Arial"/>
                <w:color w:val="000000"/>
                <w:sz w:val="16"/>
                <w:szCs w:val="16"/>
              </w:rPr>
            </w:pPr>
            <w:r w:rsidRPr="00C229BF">
              <w:rPr>
                <w:rFonts w:ascii="Calibri" w:eastAsia="Calibri" w:hAnsi="Calibri" w:cs="Arial"/>
                <w:color w:val="000000"/>
                <w:sz w:val="16"/>
                <w:szCs w:val="16"/>
              </w:rPr>
              <w:t xml:space="preserve">        </w:t>
            </w:r>
          </w:p>
          <w:p w:rsidR="003A00AF" w:rsidRPr="00C229BF" w:rsidRDefault="003A00AF" w:rsidP="00C229BF">
            <w:pPr>
              <w:ind w:left="72"/>
              <w:contextualSpacing/>
              <w:jc w:val="right"/>
              <w:rPr>
                <w:rFonts w:ascii="Calibri" w:eastAsia="Calibri" w:hAnsi="Calibri" w:cs="Arial"/>
                <w:color w:val="000000"/>
                <w:sz w:val="16"/>
                <w:szCs w:val="16"/>
              </w:rPr>
            </w:pPr>
            <w:r w:rsidRPr="00C229BF">
              <w:rPr>
                <w:rFonts w:ascii="Calibri" w:eastAsia="Calibri" w:hAnsi="Calibri" w:cs="Arial"/>
                <w:color w:val="000000"/>
                <w:sz w:val="16"/>
                <w:szCs w:val="16"/>
              </w:rPr>
              <w:t xml:space="preserve"> 27,763.03 </w:t>
            </w:r>
          </w:p>
        </w:tc>
        <w:tc>
          <w:tcPr>
            <w:tcW w:w="1620" w:type="dxa"/>
            <w:tcBorders>
              <w:top w:val="single" w:sz="8" w:space="0" w:color="9BBB59"/>
              <w:left w:val="single" w:sz="8" w:space="0" w:color="9BBB59"/>
              <w:bottom w:val="single" w:sz="8" w:space="0" w:color="9BBB59"/>
              <w:right w:val="single" w:sz="8" w:space="0" w:color="9BBB59"/>
            </w:tcBorders>
            <w:shd w:val="clear" w:color="auto" w:fill="E6EED5"/>
            <w:noWrap/>
            <w:hideMark/>
          </w:tcPr>
          <w:p w:rsidR="003A00AF" w:rsidRPr="00C229BF" w:rsidRDefault="003A00AF" w:rsidP="00C229BF">
            <w:pPr>
              <w:ind w:left="72"/>
              <w:contextualSpacing/>
              <w:jc w:val="right"/>
              <w:rPr>
                <w:rFonts w:ascii="Calibri" w:eastAsia="Calibri" w:hAnsi="Calibri" w:cs="Arial"/>
                <w:color w:val="000000"/>
                <w:sz w:val="16"/>
                <w:szCs w:val="16"/>
              </w:rPr>
            </w:pPr>
            <w:r w:rsidRPr="00C229BF">
              <w:rPr>
                <w:rFonts w:ascii="Calibri" w:eastAsia="Calibri" w:hAnsi="Calibri" w:cs="Arial"/>
                <w:color w:val="000000"/>
                <w:sz w:val="16"/>
                <w:szCs w:val="16"/>
              </w:rPr>
              <w:t xml:space="preserve">       </w:t>
            </w:r>
          </w:p>
          <w:p w:rsidR="003A00AF" w:rsidRPr="00C229BF" w:rsidRDefault="003A00AF" w:rsidP="00C229BF">
            <w:pPr>
              <w:ind w:left="72"/>
              <w:contextualSpacing/>
              <w:jc w:val="right"/>
              <w:rPr>
                <w:rFonts w:ascii="Calibri" w:eastAsia="Calibri" w:hAnsi="Calibri" w:cs="Arial"/>
                <w:color w:val="000000"/>
                <w:sz w:val="16"/>
                <w:szCs w:val="16"/>
              </w:rPr>
            </w:pPr>
            <w:r w:rsidRPr="00C229BF">
              <w:rPr>
                <w:rFonts w:ascii="Calibri" w:eastAsia="Calibri" w:hAnsi="Calibri" w:cs="Arial"/>
                <w:color w:val="000000"/>
                <w:sz w:val="16"/>
                <w:szCs w:val="16"/>
              </w:rPr>
              <w:t xml:space="preserve"> 286,684.64 </w:t>
            </w:r>
          </w:p>
        </w:tc>
        <w:tc>
          <w:tcPr>
            <w:tcW w:w="1728" w:type="dxa"/>
            <w:tcBorders>
              <w:top w:val="single" w:sz="8" w:space="0" w:color="9BBB59"/>
              <w:left w:val="single" w:sz="8" w:space="0" w:color="9BBB59"/>
              <w:bottom w:val="single" w:sz="8" w:space="0" w:color="9BBB59"/>
              <w:right w:val="single" w:sz="8" w:space="0" w:color="9BBB59"/>
            </w:tcBorders>
            <w:shd w:val="clear" w:color="auto" w:fill="E6EED5"/>
            <w:noWrap/>
            <w:hideMark/>
          </w:tcPr>
          <w:p w:rsidR="003A00AF" w:rsidRPr="00C229BF" w:rsidRDefault="003A00AF" w:rsidP="00C229BF">
            <w:pPr>
              <w:ind w:firstLine="72"/>
              <w:contextualSpacing/>
              <w:jc w:val="right"/>
              <w:rPr>
                <w:rFonts w:ascii="Calibri" w:eastAsia="Calibri" w:hAnsi="Calibri" w:cs="Arial"/>
                <w:color w:val="000000"/>
                <w:sz w:val="16"/>
                <w:szCs w:val="16"/>
              </w:rPr>
            </w:pPr>
            <w:r w:rsidRPr="00C229BF">
              <w:rPr>
                <w:rFonts w:ascii="Calibri" w:eastAsia="Calibri" w:hAnsi="Calibri" w:cs="Arial"/>
                <w:color w:val="000000"/>
                <w:sz w:val="16"/>
                <w:szCs w:val="16"/>
              </w:rPr>
              <w:t xml:space="preserve">        </w:t>
            </w:r>
          </w:p>
          <w:p w:rsidR="003A00AF" w:rsidRPr="00C229BF" w:rsidRDefault="003A00AF" w:rsidP="00C229BF">
            <w:pPr>
              <w:ind w:firstLine="72"/>
              <w:contextualSpacing/>
              <w:jc w:val="right"/>
              <w:rPr>
                <w:rFonts w:ascii="Calibri" w:eastAsia="Calibri" w:hAnsi="Calibri" w:cs="Arial"/>
                <w:color w:val="000000"/>
                <w:sz w:val="16"/>
                <w:szCs w:val="16"/>
              </w:rPr>
            </w:pPr>
            <w:r w:rsidRPr="00C229BF">
              <w:rPr>
                <w:rFonts w:ascii="Calibri" w:eastAsia="Calibri" w:hAnsi="Calibri" w:cs="Arial"/>
                <w:color w:val="000000"/>
                <w:sz w:val="16"/>
                <w:szCs w:val="16"/>
              </w:rPr>
              <w:t xml:space="preserve">925,124.75 </w:t>
            </w:r>
          </w:p>
        </w:tc>
      </w:tr>
      <w:tr w:rsidR="000E51D9" w:rsidRPr="003A00AF" w:rsidTr="00C229BF">
        <w:trPr>
          <w:trHeight w:val="288"/>
        </w:trPr>
        <w:tc>
          <w:tcPr>
            <w:tcW w:w="1998" w:type="dxa"/>
            <w:tcBorders>
              <w:top w:val="single" w:sz="8" w:space="0" w:color="9BBB59"/>
              <w:left w:val="single" w:sz="8" w:space="0" w:color="9BBB59"/>
              <w:bottom w:val="single" w:sz="8" w:space="0" w:color="9BBB59"/>
              <w:right w:val="single" w:sz="8" w:space="0" w:color="9BBB59"/>
            </w:tcBorders>
            <w:noWrap/>
            <w:hideMark/>
          </w:tcPr>
          <w:p w:rsidR="003A00AF" w:rsidRPr="00C229BF" w:rsidRDefault="003A00AF" w:rsidP="00C229BF">
            <w:pPr>
              <w:ind w:left="720"/>
              <w:contextualSpacing/>
              <w:rPr>
                <w:rFonts w:ascii="Calibri" w:hAnsi="Calibri" w:cs="Arial"/>
                <w:b/>
                <w:bCs/>
                <w:color w:val="000000"/>
                <w:sz w:val="16"/>
                <w:szCs w:val="16"/>
              </w:rPr>
            </w:pPr>
          </w:p>
          <w:p w:rsidR="003A00AF" w:rsidRPr="00C229BF" w:rsidRDefault="003A00AF" w:rsidP="00C229BF">
            <w:pPr>
              <w:ind w:left="720"/>
              <w:contextualSpacing/>
              <w:rPr>
                <w:rFonts w:ascii="Calibri" w:hAnsi="Calibri" w:cs="Arial"/>
                <w:b/>
                <w:bCs/>
                <w:color w:val="000000"/>
                <w:sz w:val="16"/>
                <w:szCs w:val="16"/>
              </w:rPr>
            </w:pPr>
            <w:r w:rsidRPr="00C229BF">
              <w:rPr>
                <w:rFonts w:ascii="Calibri" w:hAnsi="Calibri" w:cs="Arial"/>
                <w:b/>
                <w:bCs/>
                <w:color w:val="000000"/>
                <w:sz w:val="16"/>
                <w:szCs w:val="16"/>
              </w:rPr>
              <w:t>2010</w:t>
            </w:r>
          </w:p>
        </w:tc>
        <w:tc>
          <w:tcPr>
            <w:tcW w:w="1260" w:type="dxa"/>
            <w:tcBorders>
              <w:top w:val="single" w:sz="8" w:space="0" w:color="9BBB59"/>
              <w:left w:val="single" w:sz="8" w:space="0" w:color="9BBB59"/>
              <w:bottom w:val="single" w:sz="8" w:space="0" w:color="9BBB59"/>
              <w:right w:val="single" w:sz="8" w:space="0" w:color="9BBB59"/>
            </w:tcBorders>
            <w:noWrap/>
            <w:hideMark/>
          </w:tcPr>
          <w:p w:rsidR="003A00AF" w:rsidRPr="00C229BF" w:rsidRDefault="003A00AF" w:rsidP="00C229BF">
            <w:pPr>
              <w:contextualSpacing/>
              <w:jc w:val="right"/>
              <w:rPr>
                <w:rFonts w:ascii="Calibri" w:eastAsia="Calibri" w:hAnsi="Calibri" w:cs="Arial"/>
                <w:color w:val="000000"/>
                <w:sz w:val="16"/>
                <w:szCs w:val="16"/>
              </w:rPr>
            </w:pPr>
            <w:r w:rsidRPr="00C229BF">
              <w:rPr>
                <w:rFonts w:ascii="Calibri" w:eastAsia="Calibri" w:hAnsi="Calibri" w:cs="Arial"/>
                <w:color w:val="000000"/>
                <w:sz w:val="16"/>
                <w:szCs w:val="16"/>
              </w:rPr>
              <w:t xml:space="preserve">            1,201,963.68 </w:t>
            </w:r>
          </w:p>
        </w:tc>
        <w:tc>
          <w:tcPr>
            <w:tcW w:w="1530" w:type="dxa"/>
            <w:tcBorders>
              <w:top w:val="single" w:sz="8" w:space="0" w:color="9BBB59"/>
              <w:left w:val="single" w:sz="8" w:space="0" w:color="9BBB59"/>
              <w:bottom w:val="single" w:sz="8" w:space="0" w:color="9BBB59"/>
              <w:right w:val="single" w:sz="8" w:space="0" w:color="9BBB59"/>
            </w:tcBorders>
            <w:noWrap/>
            <w:hideMark/>
          </w:tcPr>
          <w:p w:rsidR="003A00AF" w:rsidRPr="00C229BF" w:rsidRDefault="003A00AF" w:rsidP="00C229BF">
            <w:pPr>
              <w:contextualSpacing/>
              <w:jc w:val="right"/>
              <w:rPr>
                <w:rFonts w:ascii="Calibri" w:eastAsia="Calibri" w:hAnsi="Calibri" w:cs="Arial"/>
                <w:color w:val="000000"/>
                <w:sz w:val="16"/>
                <w:szCs w:val="16"/>
              </w:rPr>
            </w:pPr>
            <w:r w:rsidRPr="00C229BF">
              <w:rPr>
                <w:rFonts w:ascii="Calibri" w:eastAsia="Calibri" w:hAnsi="Calibri" w:cs="Arial"/>
                <w:color w:val="000000"/>
                <w:sz w:val="16"/>
                <w:szCs w:val="16"/>
              </w:rPr>
              <w:t xml:space="preserve">                  134,500.24 </w:t>
            </w:r>
          </w:p>
        </w:tc>
        <w:tc>
          <w:tcPr>
            <w:tcW w:w="1440" w:type="dxa"/>
            <w:tcBorders>
              <w:top w:val="single" w:sz="8" w:space="0" w:color="9BBB59"/>
              <w:left w:val="single" w:sz="8" w:space="0" w:color="9BBB59"/>
              <w:bottom w:val="single" w:sz="8" w:space="0" w:color="9BBB59"/>
              <w:right w:val="single" w:sz="8" w:space="0" w:color="9BBB59"/>
            </w:tcBorders>
            <w:noWrap/>
            <w:hideMark/>
          </w:tcPr>
          <w:p w:rsidR="003A00AF" w:rsidRPr="00C229BF" w:rsidRDefault="003A00AF" w:rsidP="00C229BF">
            <w:pPr>
              <w:ind w:left="162" w:hanging="180"/>
              <w:contextualSpacing/>
              <w:jc w:val="right"/>
              <w:rPr>
                <w:rFonts w:ascii="Calibri" w:eastAsia="Calibri" w:hAnsi="Calibri" w:cs="Arial"/>
                <w:color w:val="000000"/>
                <w:sz w:val="16"/>
                <w:szCs w:val="16"/>
              </w:rPr>
            </w:pPr>
            <w:r w:rsidRPr="00C229BF">
              <w:rPr>
                <w:rFonts w:ascii="Calibri" w:eastAsia="Calibri" w:hAnsi="Calibri" w:cs="Arial"/>
                <w:color w:val="000000"/>
                <w:sz w:val="16"/>
                <w:szCs w:val="16"/>
              </w:rPr>
              <w:t xml:space="preserve">           </w:t>
            </w:r>
          </w:p>
          <w:p w:rsidR="003A00AF" w:rsidRPr="00C229BF" w:rsidRDefault="003A00AF" w:rsidP="00C229BF">
            <w:pPr>
              <w:ind w:left="162" w:hanging="180"/>
              <w:contextualSpacing/>
              <w:jc w:val="right"/>
              <w:rPr>
                <w:rFonts w:ascii="Calibri" w:eastAsia="Calibri" w:hAnsi="Calibri" w:cs="Arial"/>
                <w:color w:val="000000"/>
                <w:sz w:val="16"/>
                <w:szCs w:val="16"/>
              </w:rPr>
            </w:pPr>
            <w:r w:rsidRPr="00C229BF">
              <w:rPr>
                <w:rFonts w:ascii="Calibri" w:eastAsia="Calibri" w:hAnsi="Calibri" w:cs="Arial"/>
                <w:color w:val="000000"/>
                <w:sz w:val="16"/>
                <w:szCs w:val="16"/>
              </w:rPr>
              <w:t xml:space="preserve"> 6,970.58 </w:t>
            </w:r>
          </w:p>
        </w:tc>
        <w:tc>
          <w:tcPr>
            <w:tcW w:w="1620" w:type="dxa"/>
            <w:tcBorders>
              <w:top w:val="single" w:sz="8" w:space="0" w:color="9BBB59"/>
              <w:left w:val="single" w:sz="8" w:space="0" w:color="9BBB59"/>
              <w:bottom w:val="single" w:sz="8" w:space="0" w:color="9BBB59"/>
              <w:right w:val="single" w:sz="8" w:space="0" w:color="9BBB59"/>
            </w:tcBorders>
            <w:noWrap/>
            <w:hideMark/>
          </w:tcPr>
          <w:p w:rsidR="003A00AF" w:rsidRPr="00C229BF" w:rsidRDefault="003A00AF" w:rsidP="00C229BF">
            <w:pPr>
              <w:ind w:left="72"/>
              <w:contextualSpacing/>
              <w:jc w:val="right"/>
              <w:rPr>
                <w:rFonts w:ascii="Calibri" w:eastAsia="Calibri" w:hAnsi="Calibri" w:cs="Arial"/>
                <w:color w:val="000000"/>
                <w:sz w:val="16"/>
                <w:szCs w:val="16"/>
              </w:rPr>
            </w:pPr>
            <w:r w:rsidRPr="00C229BF">
              <w:rPr>
                <w:rFonts w:ascii="Calibri" w:eastAsia="Calibri" w:hAnsi="Calibri" w:cs="Arial"/>
                <w:color w:val="000000"/>
                <w:sz w:val="16"/>
                <w:szCs w:val="16"/>
              </w:rPr>
              <w:t xml:space="preserve">        </w:t>
            </w:r>
          </w:p>
          <w:p w:rsidR="003A00AF" w:rsidRPr="00C229BF" w:rsidRDefault="003A00AF" w:rsidP="00C229BF">
            <w:pPr>
              <w:ind w:left="72"/>
              <w:contextualSpacing/>
              <w:jc w:val="right"/>
              <w:rPr>
                <w:rFonts w:ascii="Calibri" w:eastAsia="Calibri" w:hAnsi="Calibri" w:cs="Arial"/>
                <w:color w:val="000000"/>
                <w:sz w:val="16"/>
                <w:szCs w:val="16"/>
              </w:rPr>
            </w:pPr>
            <w:r w:rsidRPr="00C229BF">
              <w:rPr>
                <w:rFonts w:ascii="Calibri" w:eastAsia="Calibri" w:hAnsi="Calibri" w:cs="Arial"/>
                <w:color w:val="000000"/>
                <w:sz w:val="16"/>
                <w:szCs w:val="16"/>
              </w:rPr>
              <w:t xml:space="preserve">303,286.67 </w:t>
            </w:r>
          </w:p>
        </w:tc>
        <w:tc>
          <w:tcPr>
            <w:tcW w:w="1728" w:type="dxa"/>
            <w:tcBorders>
              <w:top w:val="single" w:sz="8" w:space="0" w:color="9BBB59"/>
              <w:left w:val="single" w:sz="8" w:space="0" w:color="9BBB59"/>
              <w:bottom w:val="single" w:sz="8" w:space="0" w:color="9BBB59"/>
              <w:right w:val="single" w:sz="8" w:space="0" w:color="9BBB59"/>
            </w:tcBorders>
            <w:noWrap/>
            <w:hideMark/>
          </w:tcPr>
          <w:p w:rsidR="003A00AF" w:rsidRPr="00C229BF" w:rsidRDefault="003A00AF" w:rsidP="00C229BF">
            <w:pPr>
              <w:ind w:left="72"/>
              <w:contextualSpacing/>
              <w:jc w:val="right"/>
              <w:rPr>
                <w:rFonts w:ascii="Calibri" w:eastAsia="Calibri" w:hAnsi="Calibri" w:cs="Arial"/>
                <w:color w:val="000000"/>
                <w:sz w:val="16"/>
                <w:szCs w:val="16"/>
              </w:rPr>
            </w:pPr>
            <w:r w:rsidRPr="00C229BF">
              <w:rPr>
                <w:rFonts w:ascii="Calibri" w:eastAsia="Calibri" w:hAnsi="Calibri" w:cs="Arial"/>
                <w:color w:val="000000"/>
                <w:sz w:val="16"/>
                <w:szCs w:val="16"/>
              </w:rPr>
              <w:t xml:space="preserve">      </w:t>
            </w:r>
          </w:p>
          <w:p w:rsidR="003A00AF" w:rsidRPr="00C229BF" w:rsidRDefault="003A00AF" w:rsidP="00C229BF">
            <w:pPr>
              <w:ind w:left="72"/>
              <w:contextualSpacing/>
              <w:jc w:val="right"/>
              <w:rPr>
                <w:rFonts w:ascii="Calibri" w:eastAsia="Calibri" w:hAnsi="Calibri" w:cs="Arial"/>
                <w:color w:val="000000"/>
                <w:sz w:val="16"/>
                <w:szCs w:val="16"/>
              </w:rPr>
            </w:pPr>
            <w:r w:rsidRPr="00C229BF">
              <w:rPr>
                <w:rFonts w:ascii="Calibri" w:eastAsia="Calibri" w:hAnsi="Calibri" w:cs="Arial"/>
                <w:color w:val="000000"/>
                <w:sz w:val="16"/>
                <w:szCs w:val="16"/>
              </w:rPr>
              <w:t xml:space="preserve">1,646,721.17 </w:t>
            </w:r>
          </w:p>
        </w:tc>
      </w:tr>
      <w:tr w:rsidR="000E51D9" w:rsidRPr="003A00AF" w:rsidTr="00C229BF">
        <w:trPr>
          <w:trHeight w:val="288"/>
        </w:trPr>
        <w:tc>
          <w:tcPr>
            <w:tcW w:w="1998" w:type="dxa"/>
            <w:tcBorders>
              <w:top w:val="single" w:sz="8" w:space="0" w:color="9BBB59"/>
              <w:left w:val="single" w:sz="8" w:space="0" w:color="9BBB59"/>
              <w:bottom w:val="single" w:sz="8" w:space="0" w:color="9BBB59"/>
              <w:right w:val="single" w:sz="8" w:space="0" w:color="9BBB59"/>
            </w:tcBorders>
            <w:shd w:val="clear" w:color="auto" w:fill="E6EED5"/>
            <w:noWrap/>
            <w:hideMark/>
          </w:tcPr>
          <w:p w:rsidR="003A00AF" w:rsidRPr="00C229BF" w:rsidRDefault="003A00AF" w:rsidP="00C229BF">
            <w:pPr>
              <w:rPr>
                <w:rFonts w:ascii="Cambria" w:hAnsi="Cambria"/>
                <w:b/>
                <w:bCs/>
                <w:color w:val="000000"/>
                <w:sz w:val="16"/>
                <w:szCs w:val="16"/>
              </w:rPr>
            </w:pPr>
          </w:p>
          <w:p w:rsidR="003A00AF" w:rsidRPr="00C229BF" w:rsidRDefault="003A00AF" w:rsidP="00C229BF">
            <w:pPr>
              <w:rPr>
                <w:rFonts w:ascii="Calibri" w:hAnsi="Calibri"/>
                <w:b/>
                <w:bCs/>
                <w:color w:val="000000"/>
                <w:sz w:val="16"/>
                <w:szCs w:val="16"/>
              </w:rPr>
            </w:pPr>
            <w:r w:rsidRPr="00C229BF">
              <w:rPr>
                <w:rFonts w:ascii="Calibri" w:hAnsi="Calibri"/>
                <w:b/>
                <w:bCs/>
                <w:color w:val="000000"/>
                <w:sz w:val="16"/>
                <w:szCs w:val="16"/>
              </w:rPr>
              <w:t>Expenditure to date</w:t>
            </w:r>
          </w:p>
        </w:tc>
        <w:tc>
          <w:tcPr>
            <w:tcW w:w="1260" w:type="dxa"/>
            <w:tcBorders>
              <w:top w:val="single" w:sz="8" w:space="0" w:color="9BBB59"/>
              <w:left w:val="single" w:sz="8" w:space="0" w:color="9BBB59"/>
              <w:bottom w:val="single" w:sz="8" w:space="0" w:color="9BBB59"/>
              <w:right w:val="single" w:sz="8" w:space="0" w:color="9BBB59"/>
            </w:tcBorders>
            <w:shd w:val="clear" w:color="auto" w:fill="E6EED5"/>
            <w:noWrap/>
            <w:hideMark/>
          </w:tcPr>
          <w:p w:rsidR="003A00AF" w:rsidRPr="00C229BF" w:rsidRDefault="003A00AF" w:rsidP="00C229BF">
            <w:pPr>
              <w:tabs>
                <w:tab w:val="left" w:pos="864"/>
              </w:tabs>
              <w:ind w:right="44"/>
              <w:contextualSpacing/>
              <w:jc w:val="right"/>
              <w:rPr>
                <w:rFonts w:ascii="Calibri" w:eastAsia="Calibri" w:hAnsi="Calibri" w:cs="Arial"/>
                <w:b/>
                <w:bCs/>
                <w:color w:val="000000"/>
                <w:sz w:val="16"/>
                <w:szCs w:val="16"/>
              </w:rPr>
            </w:pPr>
            <w:r w:rsidRPr="00C229BF">
              <w:rPr>
                <w:rFonts w:ascii="Calibri" w:eastAsia="Calibri" w:hAnsi="Calibri" w:cs="Arial"/>
                <w:b/>
                <w:bCs/>
                <w:color w:val="000000"/>
                <w:sz w:val="16"/>
                <w:szCs w:val="16"/>
              </w:rPr>
              <w:t xml:space="preserve">            1,563,364.02 </w:t>
            </w:r>
          </w:p>
        </w:tc>
        <w:tc>
          <w:tcPr>
            <w:tcW w:w="1530" w:type="dxa"/>
            <w:tcBorders>
              <w:top w:val="single" w:sz="8" w:space="0" w:color="9BBB59"/>
              <w:left w:val="single" w:sz="8" w:space="0" w:color="9BBB59"/>
              <w:bottom w:val="single" w:sz="8" w:space="0" w:color="9BBB59"/>
              <w:right w:val="single" w:sz="8" w:space="0" w:color="9BBB59"/>
            </w:tcBorders>
            <w:shd w:val="clear" w:color="auto" w:fill="E6EED5"/>
            <w:noWrap/>
            <w:hideMark/>
          </w:tcPr>
          <w:p w:rsidR="003A00AF" w:rsidRPr="00C229BF" w:rsidRDefault="003A00AF" w:rsidP="00C229BF">
            <w:pPr>
              <w:tabs>
                <w:tab w:val="left" w:pos="1314"/>
              </w:tabs>
              <w:ind w:left="72"/>
              <w:contextualSpacing/>
              <w:jc w:val="right"/>
              <w:rPr>
                <w:rFonts w:ascii="Calibri" w:eastAsia="Calibri" w:hAnsi="Calibri" w:cs="Arial"/>
                <w:b/>
                <w:bCs/>
                <w:color w:val="000000"/>
                <w:sz w:val="16"/>
                <w:szCs w:val="16"/>
              </w:rPr>
            </w:pPr>
            <w:r w:rsidRPr="00C229BF">
              <w:rPr>
                <w:rFonts w:ascii="Calibri" w:eastAsia="Calibri" w:hAnsi="Calibri" w:cs="Arial"/>
                <w:b/>
                <w:bCs/>
                <w:color w:val="000000"/>
                <w:sz w:val="16"/>
                <w:szCs w:val="16"/>
              </w:rPr>
              <w:t xml:space="preserve">                  383,776.98 </w:t>
            </w:r>
          </w:p>
        </w:tc>
        <w:tc>
          <w:tcPr>
            <w:tcW w:w="1440" w:type="dxa"/>
            <w:tcBorders>
              <w:top w:val="single" w:sz="8" w:space="0" w:color="9BBB59"/>
              <w:left w:val="single" w:sz="8" w:space="0" w:color="9BBB59"/>
              <w:bottom w:val="single" w:sz="8" w:space="0" w:color="9BBB59"/>
              <w:right w:val="single" w:sz="8" w:space="0" w:color="9BBB59"/>
            </w:tcBorders>
            <w:shd w:val="clear" w:color="auto" w:fill="E6EED5"/>
            <w:noWrap/>
            <w:hideMark/>
          </w:tcPr>
          <w:p w:rsidR="003A00AF" w:rsidRPr="00C229BF" w:rsidRDefault="003A00AF" w:rsidP="00C229BF">
            <w:pPr>
              <w:ind w:left="72"/>
              <w:contextualSpacing/>
              <w:jc w:val="right"/>
              <w:rPr>
                <w:rFonts w:ascii="Calibri" w:eastAsia="Calibri" w:hAnsi="Calibri" w:cs="Arial"/>
                <w:b/>
                <w:bCs/>
                <w:color w:val="000000"/>
                <w:sz w:val="16"/>
                <w:szCs w:val="16"/>
              </w:rPr>
            </w:pPr>
            <w:r w:rsidRPr="00C229BF">
              <w:rPr>
                <w:rFonts w:ascii="Calibri" w:eastAsia="Calibri" w:hAnsi="Calibri" w:cs="Arial"/>
                <w:b/>
                <w:bCs/>
                <w:color w:val="000000"/>
                <w:sz w:val="16"/>
                <w:szCs w:val="16"/>
              </w:rPr>
              <w:t xml:space="preserve">         </w:t>
            </w:r>
          </w:p>
          <w:p w:rsidR="003A00AF" w:rsidRPr="00C229BF" w:rsidRDefault="003A00AF" w:rsidP="00C229BF">
            <w:pPr>
              <w:ind w:left="72"/>
              <w:contextualSpacing/>
              <w:jc w:val="right"/>
              <w:rPr>
                <w:rFonts w:ascii="Calibri" w:eastAsia="Calibri" w:hAnsi="Calibri" w:cs="Arial"/>
                <w:b/>
                <w:bCs/>
                <w:color w:val="000000"/>
                <w:sz w:val="16"/>
                <w:szCs w:val="16"/>
              </w:rPr>
            </w:pPr>
            <w:r w:rsidRPr="00C229BF">
              <w:rPr>
                <w:rFonts w:ascii="Calibri" w:eastAsia="Calibri" w:hAnsi="Calibri" w:cs="Arial"/>
                <w:b/>
                <w:bCs/>
                <w:color w:val="000000"/>
                <w:sz w:val="16"/>
                <w:szCs w:val="16"/>
              </w:rPr>
              <w:t xml:space="preserve">34,733.61 </w:t>
            </w:r>
          </w:p>
        </w:tc>
        <w:tc>
          <w:tcPr>
            <w:tcW w:w="1620" w:type="dxa"/>
            <w:tcBorders>
              <w:top w:val="single" w:sz="8" w:space="0" w:color="9BBB59"/>
              <w:left w:val="single" w:sz="8" w:space="0" w:color="9BBB59"/>
              <w:bottom w:val="single" w:sz="8" w:space="0" w:color="9BBB59"/>
              <w:right w:val="single" w:sz="8" w:space="0" w:color="9BBB59"/>
            </w:tcBorders>
            <w:shd w:val="clear" w:color="auto" w:fill="E6EED5"/>
            <w:noWrap/>
            <w:hideMark/>
          </w:tcPr>
          <w:p w:rsidR="003A00AF" w:rsidRPr="00C229BF" w:rsidRDefault="003A00AF" w:rsidP="00C229BF">
            <w:pPr>
              <w:ind w:left="72"/>
              <w:contextualSpacing/>
              <w:jc w:val="right"/>
              <w:rPr>
                <w:rFonts w:ascii="Calibri" w:eastAsia="Calibri" w:hAnsi="Calibri" w:cs="Arial"/>
                <w:b/>
                <w:bCs/>
                <w:color w:val="000000"/>
                <w:sz w:val="16"/>
                <w:szCs w:val="16"/>
              </w:rPr>
            </w:pPr>
            <w:r w:rsidRPr="00C229BF">
              <w:rPr>
                <w:rFonts w:ascii="Calibri" w:eastAsia="Calibri" w:hAnsi="Calibri" w:cs="Arial"/>
                <w:b/>
                <w:bCs/>
                <w:color w:val="000000"/>
                <w:sz w:val="16"/>
                <w:szCs w:val="16"/>
              </w:rPr>
              <w:t xml:space="preserve">        </w:t>
            </w:r>
          </w:p>
          <w:p w:rsidR="003A00AF" w:rsidRPr="00C229BF" w:rsidRDefault="003A00AF" w:rsidP="00C229BF">
            <w:pPr>
              <w:ind w:left="72"/>
              <w:contextualSpacing/>
              <w:jc w:val="right"/>
              <w:rPr>
                <w:rFonts w:ascii="Calibri" w:eastAsia="Calibri" w:hAnsi="Calibri" w:cs="Arial"/>
                <w:b/>
                <w:bCs/>
                <w:color w:val="000000"/>
                <w:sz w:val="16"/>
                <w:szCs w:val="16"/>
              </w:rPr>
            </w:pPr>
            <w:r w:rsidRPr="00C229BF">
              <w:rPr>
                <w:rFonts w:ascii="Calibri" w:eastAsia="Calibri" w:hAnsi="Calibri" w:cs="Arial"/>
                <w:b/>
                <w:bCs/>
                <w:color w:val="000000"/>
                <w:sz w:val="16"/>
                <w:szCs w:val="16"/>
              </w:rPr>
              <w:t xml:space="preserve">589,971.31 </w:t>
            </w:r>
          </w:p>
        </w:tc>
        <w:tc>
          <w:tcPr>
            <w:tcW w:w="1728" w:type="dxa"/>
            <w:tcBorders>
              <w:top w:val="single" w:sz="8" w:space="0" w:color="9BBB59"/>
              <w:left w:val="single" w:sz="8" w:space="0" w:color="9BBB59"/>
              <w:bottom w:val="single" w:sz="8" w:space="0" w:color="9BBB59"/>
              <w:right w:val="single" w:sz="8" w:space="0" w:color="9BBB59"/>
            </w:tcBorders>
            <w:shd w:val="clear" w:color="auto" w:fill="E6EED5"/>
            <w:noWrap/>
            <w:hideMark/>
          </w:tcPr>
          <w:p w:rsidR="003A00AF" w:rsidRPr="00C229BF" w:rsidRDefault="003A00AF" w:rsidP="00C229BF">
            <w:pPr>
              <w:ind w:left="72"/>
              <w:contextualSpacing/>
              <w:jc w:val="right"/>
              <w:rPr>
                <w:rFonts w:ascii="Calibri" w:eastAsia="Calibri" w:hAnsi="Calibri" w:cs="Arial"/>
                <w:b/>
                <w:bCs/>
                <w:color w:val="000000"/>
                <w:sz w:val="16"/>
                <w:szCs w:val="16"/>
              </w:rPr>
            </w:pPr>
            <w:r w:rsidRPr="00C229BF">
              <w:rPr>
                <w:rFonts w:ascii="Calibri" w:eastAsia="Calibri" w:hAnsi="Calibri" w:cs="Arial"/>
                <w:b/>
                <w:bCs/>
                <w:color w:val="000000"/>
                <w:sz w:val="16"/>
                <w:szCs w:val="16"/>
              </w:rPr>
              <w:t xml:space="preserve">      </w:t>
            </w:r>
          </w:p>
          <w:p w:rsidR="003A00AF" w:rsidRPr="00C229BF" w:rsidRDefault="003A00AF" w:rsidP="00C229BF">
            <w:pPr>
              <w:ind w:left="72"/>
              <w:contextualSpacing/>
              <w:jc w:val="right"/>
              <w:rPr>
                <w:rFonts w:ascii="Calibri" w:eastAsia="Calibri" w:hAnsi="Calibri" w:cs="Arial"/>
                <w:b/>
                <w:bCs/>
                <w:color w:val="000000"/>
                <w:sz w:val="16"/>
                <w:szCs w:val="16"/>
              </w:rPr>
            </w:pPr>
            <w:r w:rsidRPr="00C229BF">
              <w:rPr>
                <w:rFonts w:ascii="Calibri" w:eastAsia="Calibri" w:hAnsi="Calibri" w:cs="Arial"/>
                <w:b/>
                <w:bCs/>
                <w:color w:val="000000"/>
                <w:sz w:val="16"/>
                <w:szCs w:val="16"/>
              </w:rPr>
              <w:t xml:space="preserve">2,571,845.92 </w:t>
            </w:r>
          </w:p>
        </w:tc>
      </w:tr>
      <w:tr w:rsidR="000E51D9" w:rsidRPr="003A00AF" w:rsidTr="00C229BF">
        <w:trPr>
          <w:trHeight w:val="288"/>
        </w:trPr>
        <w:tc>
          <w:tcPr>
            <w:tcW w:w="1998" w:type="dxa"/>
            <w:tcBorders>
              <w:top w:val="single" w:sz="8" w:space="0" w:color="9BBB59"/>
              <w:left w:val="single" w:sz="8" w:space="0" w:color="9BBB59"/>
              <w:bottom w:val="single" w:sz="8" w:space="0" w:color="9BBB59"/>
              <w:right w:val="single" w:sz="8" w:space="0" w:color="9BBB59"/>
            </w:tcBorders>
            <w:noWrap/>
            <w:hideMark/>
          </w:tcPr>
          <w:p w:rsidR="003A00AF" w:rsidRPr="00C229BF" w:rsidRDefault="003A00AF" w:rsidP="00C229BF">
            <w:pPr>
              <w:contextualSpacing/>
              <w:rPr>
                <w:rFonts w:ascii="Calibri" w:hAnsi="Calibri" w:cs="Arial"/>
                <w:b/>
                <w:bCs/>
                <w:color w:val="000000"/>
                <w:sz w:val="16"/>
                <w:szCs w:val="16"/>
              </w:rPr>
            </w:pPr>
            <w:r w:rsidRPr="00C229BF">
              <w:rPr>
                <w:rFonts w:ascii="Calibri" w:hAnsi="Calibri" w:cs="Arial"/>
                <w:b/>
                <w:bCs/>
                <w:color w:val="000000"/>
                <w:sz w:val="16"/>
                <w:szCs w:val="16"/>
              </w:rPr>
              <w:t>Balance remaining as per Project Document</w:t>
            </w:r>
          </w:p>
        </w:tc>
        <w:tc>
          <w:tcPr>
            <w:tcW w:w="1260" w:type="dxa"/>
            <w:tcBorders>
              <w:top w:val="single" w:sz="8" w:space="0" w:color="9BBB59"/>
              <w:left w:val="single" w:sz="8" w:space="0" w:color="9BBB59"/>
              <w:bottom w:val="single" w:sz="8" w:space="0" w:color="9BBB59"/>
              <w:right w:val="single" w:sz="8" w:space="0" w:color="9BBB59"/>
            </w:tcBorders>
            <w:noWrap/>
            <w:hideMark/>
          </w:tcPr>
          <w:p w:rsidR="003A00AF" w:rsidRPr="00C229BF" w:rsidRDefault="003A00AF" w:rsidP="00C229BF">
            <w:pPr>
              <w:ind w:firstLine="720"/>
              <w:contextualSpacing/>
              <w:jc w:val="right"/>
              <w:rPr>
                <w:rFonts w:ascii="Calibri" w:eastAsia="Calibri" w:hAnsi="Calibri" w:cs="Arial"/>
                <w:bCs/>
                <w:color w:val="000000"/>
                <w:sz w:val="16"/>
                <w:szCs w:val="16"/>
              </w:rPr>
            </w:pPr>
            <w:r w:rsidRPr="00C229BF">
              <w:rPr>
                <w:rFonts w:ascii="Calibri" w:eastAsia="Calibri" w:hAnsi="Calibri" w:cs="Arial"/>
                <w:bCs/>
                <w:color w:val="000000"/>
                <w:sz w:val="16"/>
                <w:szCs w:val="16"/>
              </w:rPr>
              <w:t xml:space="preserve">            1,518,635.98 </w:t>
            </w:r>
          </w:p>
        </w:tc>
        <w:tc>
          <w:tcPr>
            <w:tcW w:w="1530" w:type="dxa"/>
            <w:tcBorders>
              <w:top w:val="single" w:sz="8" w:space="0" w:color="9BBB59"/>
              <w:left w:val="single" w:sz="8" w:space="0" w:color="9BBB59"/>
              <w:bottom w:val="single" w:sz="8" w:space="0" w:color="9BBB59"/>
              <w:right w:val="single" w:sz="8" w:space="0" w:color="9BBB59"/>
            </w:tcBorders>
            <w:noWrap/>
            <w:hideMark/>
          </w:tcPr>
          <w:p w:rsidR="003A00AF" w:rsidRPr="00C229BF" w:rsidRDefault="003A00AF" w:rsidP="00C229BF">
            <w:pPr>
              <w:ind w:left="720"/>
              <w:contextualSpacing/>
              <w:jc w:val="right"/>
              <w:rPr>
                <w:rFonts w:ascii="Calibri" w:eastAsia="Calibri" w:hAnsi="Calibri" w:cs="Arial"/>
                <w:bCs/>
                <w:color w:val="000000"/>
                <w:sz w:val="16"/>
                <w:szCs w:val="16"/>
              </w:rPr>
            </w:pPr>
            <w:r w:rsidRPr="00C229BF">
              <w:rPr>
                <w:rFonts w:ascii="Calibri" w:eastAsia="Calibri" w:hAnsi="Calibri" w:cs="Arial"/>
                <w:bCs/>
                <w:color w:val="000000"/>
                <w:sz w:val="16"/>
                <w:szCs w:val="16"/>
              </w:rPr>
              <w:t xml:space="preserve">             </w:t>
            </w:r>
          </w:p>
          <w:p w:rsidR="003A00AF" w:rsidRPr="00C229BF" w:rsidRDefault="003A00AF" w:rsidP="00C229BF">
            <w:pPr>
              <w:ind w:left="72" w:hanging="72"/>
              <w:contextualSpacing/>
              <w:jc w:val="right"/>
              <w:rPr>
                <w:rFonts w:ascii="Calibri" w:eastAsia="Calibri" w:hAnsi="Calibri" w:cs="Arial"/>
                <w:bCs/>
                <w:color w:val="000000"/>
                <w:sz w:val="16"/>
                <w:szCs w:val="16"/>
              </w:rPr>
            </w:pPr>
            <w:r w:rsidRPr="00C229BF">
              <w:rPr>
                <w:rFonts w:ascii="Calibri" w:eastAsia="Calibri" w:hAnsi="Calibri" w:cs="Arial"/>
                <w:bCs/>
                <w:color w:val="000000"/>
                <w:sz w:val="16"/>
                <w:szCs w:val="16"/>
              </w:rPr>
              <w:t xml:space="preserve"> 1,258,223.02 </w:t>
            </w:r>
          </w:p>
        </w:tc>
        <w:tc>
          <w:tcPr>
            <w:tcW w:w="1440" w:type="dxa"/>
            <w:tcBorders>
              <w:top w:val="single" w:sz="8" w:space="0" w:color="9BBB59"/>
              <w:left w:val="single" w:sz="8" w:space="0" w:color="9BBB59"/>
              <w:bottom w:val="single" w:sz="8" w:space="0" w:color="9BBB59"/>
              <w:right w:val="single" w:sz="8" w:space="0" w:color="9BBB59"/>
            </w:tcBorders>
            <w:noWrap/>
            <w:hideMark/>
          </w:tcPr>
          <w:p w:rsidR="003A00AF" w:rsidRPr="00C229BF" w:rsidRDefault="003A00AF" w:rsidP="00C229BF">
            <w:pPr>
              <w:ind w:left="72"/>
              <w:contextualSpacing/>
              <w:rPr>
                <w:rFonts w:ascii="Calibri" w:eastAsia="Calibri" w:hAnsi="Calibri" w:cs="Arial"/>
                <w:bCs/>
                <w:color w:val="000000"/>
                <w:sz w:val="16"/>
                <w:szCs w:val="16"/>
              </w:rPr>
            </w:pPr>
            <w:r w:rsidRPr="00C229BF">
              <w:rPr>
                <w:rFonts w:ascii="Calibri" w:eastAsia="Calibri" w:hAnsi="Calibri" w:cs="Arial"/>
                <w:bCs/>
                <w:color w:val="000000"/>
                <w:sz w:val="16"/>
                <w:szCs w:val="16"/>
              </w:rPr>
              <w:t xml:space="preserve">       </w:t>
            </w:r>
          </w:p>
          <w:p w:rsidR="003A00AF" w:rsidRPr="00C229BF" w:rsidRDefault="003A00AF" w:rsidP="00C229BF">
            <w:pPr>
              <w:ind w:left="72"/>
              <w:contextualSpacing/>
              <w:jc w:val="right"/>
              <w:rPr>
                <w:rFonts w:ascii="Calibri" w:eastAsia="Calibri" w:hAnsi="Calibri" w:cs="Arial"/>
                <w:bCs/>
                <w:color w:val="000000"/>
                <w:sz w:val="16"/>
                <w:szCs w:val="16"/>
              </w:rPr>
            </w:pPr>
            <w:r w:rsidRPr="00C229BF">
              <w:rPr>
                <w:rFonts w:ascii="Calibri" w:eastAsia="Calibri" w:hAnsi="Calibri" w:cs="Arial"/>
                <w:bCs/>
                <w:color w:val="000000"/>
                <w:sz w:val="16"/>
                <w:szCs w:val="16"/>
              </w:rPr>
              <w:t xml:space="preserve">215,266.39 </w:t>
            </w:r>
          </w:p>
        </w:tc>
        <w:tc>
          <w:tcPr>
            <w:tcW w:w="1620" w:type="dxa"/>
            <w:tcBorders>
              <w:top w:val="single" w:sz="8" w:space="0" w:color="9BBB59"/>
              <w:left w:val="single" w:sz="8" w:space="0" w:color="9BBB59"/>
              <w:bottom w:val="single" w:sz="8" w:space="0" w:color="9BBB59"/>
              <w:right w:val="single" w:sz="8" w:space="0" w:color="9BBB59"/>
            </w:tcBorders>
            <w:noWrap/>
            <w:hideMark/>
          </w:tcPr>
          <w:p w:rsidR="003A00AF" w:rsidRPr="00C229BF" w:rsidRDefault="003A00AF" w:rsidP="00C229BF">
            <w:pPr>
              <w:ind w:left="-18" w:firstLine="18"/>
              <w:contextualSpacing/>
              <w:jc w:val="right"/>
              <w:rPr>
                <w:rFonts w:ascii="Calibri" w:eastAsia="Calibri" w:hAnsi="Calibri" w:cs="Arial"/>
                <w:bCs/>
                <w:color w:val="000000"/>
                <w:sz w:val="16"/>
                <w:szCs w:val="16"/>
              </w:rPr>
            </w:pPr>
            <w:r w:rsidRPr="00C229BF">
              <w:rPr>
                <w:rFonts w:ascii="Calibri" w:eastAsia="Calibri" w:hAnsi="Calibri" w:cs="Arial"/>
                <w:bCs/>
                <w:color w:val="000000"/>
                <w:sz w:val="16"/>
                <w:szCs w:val="16"/>
              </w:rPr>
              <w:t xml:space="preserve">        </w:t>
            </w:r>
          </w:p>
          <w:p w:rsidR="003A00AF" w:rsidRPr="00C229BF" w:rsidRDefault="003A00AF" w:rsidP="00C229BF">
            <w:pPr>
              <w:ind w:left="-18" w:firstLine="18"/>
              <w:contextualSpacing/>
              <w:jc w:val="right"/>
              <w:rPr>
                <w:rFonts w:ascii="Calibri" w:eastAsia="Calibri" w:hAnsi="Calibri" w:cs="Arial"/>
                <w:bCs/>
                <w:color w:val="000000"/>
                <w:sz w:val="16"/>
                <w:szCs w:val="16"/>
              </w:rPr>
            </w:pPr>
            <w:r w:rsidRPr="00C229BF">
              <w:rPr>
                <w:rFonts w:ascii="Calibri" w:eastAsia="Calibri" w:hAnsi="Calibri" w:cs="Arial"/>
                <w:bCs/>
                <w:color w:val="000000"/>
                <w:sz w:val="16"/>
                <w:szCs w:val="16"/>
              </w:rPr>
              <w:t xml:space="preserve">910,028.69 </w:t>
            </w:r>
          </w:p>
        </w:tc>
        <w:tc>
          <w:tcPr>
            <w:tcW w:w="1728" w:type="dxa"/>
            <w:tcBorders>
              <w:top w:val="single" w:sz="8" w:space="0" w:color="9BBB59"/>
              <w:left w:val="single" w:sz="8" w:space="0" w:color="9BBB59"/>
              <w:bottom w:val="single" w:sz="8" w:space="0" w:color="9BBB59"/>
              <w:right w:val="single" w:sz="8" w:space="0" w:color="9BBB59"/>
            </w:tcBorders>
            <w:noWrap/>
            <w:hideMark/>
          </w:tcPr>
          <w:p w:rsidR="003A00AF" w:rsidRPr="00C229BF" w:rsidRDefault="003A00AF" w:rsidP="00C229BF">
            <w:pPr>
              <w:ind w:left="72"/>
              <w:contextualSpacing/>
              <w:jc w:val="right"/>
              <w:rPr>
                <w:rFonts w:ascii="Calibri" w:eastAsia="Calibri" w:hAnsi="Calibri" w:cs="Arial"/>
                <w:bCs/>
                <w:color w:val="000000"/>
                <w:sz w:val="16"/>
                <w:szCs w:val="16"/>
              </w:rPr>
            </w:pPr>
            <w:r w:rsidRPr="00C229BF">
              <w:rPr>
                <w:rFonts w:ascii="Calibri" w:eastAsia="Calibri" w:hAnsi="Calibri" w:cs="Arial"/>
                <w:bCs/>
                <w:color w:val="000000"/>
                <w:sz w:val="16"/>
                <w:szCs w:val="16"/>
              </w:rPr>
              <w:t xml:space="preserve">      </w:t>
            </w:r>
          </w:p>
          <w:p w:rsidR="003A00AF" w:rsidRPr="00C229BF" w:rsidRDefault="003A00AF" w:rsidP="00C229BF">
            <w:pPr>
              <w:ind w:left="72"/>
              <w:contextualSpacing/>
              <w:jc w:val="right"/>
              <w:rPr>
                <w:rFonts w:ascii="Calibri" w:eastAsia="Calibri" w:hAnsi="Calibri" w:cs="Arial"/>
                <w:bCs/>
                <w:color w:val="000000"/>
                <w:sz w:val="16"/>
                <w:szCs w:val="16"/>
              </w:rPr>
            </w:pPr>
            <w:r w:rsidRPr="00C229BF">
              <w:rPr>
                <w:rFonts w:ascii="Calibri" w:eastAsia="Calibri" w:hAnsi="Calibri" w:cs="Arial"/>
                <w:bCs/>
                <w:color w:val="000000"/>
                <w:sz w:val="16"/>
                <w:szCs w:val="16"/>
              </w:rPr>
              <w:t xml:space="preserve">3,902,154.08 </w:t>
            </w:r>
          </w:p>
        </w:tc>
      </w:tr>
      <w:tr w:rsidR="000E51D9" w:rsidRPr="003A00AF" w:rsidTr="00C229BF">
        <w:trPr>
          <w:trHeight w:val="288"/>
        </w:trPr>
        <w:tc>
          <w:tcPr>
            <w:tcW w:w="1998" w:type="dxa"/>
            <w:tcBorders>
              <w:top w:val="single" w:sz="8" w:space="0" w:color="9BBB59"/>
              <w:left w:val="single" w:sz="8" w:space="0" w:color="9BBB59"/>
              <w:bottom w:val="single" w:sz="8" w:space="0" w:color="9BBB59"/>
              <w:right w:val="single" w:sz="8" w:space="0" w:color="9BBB59"/>
            </w:tcBorders>
            <w:shd w:val="clear" w:color="auto" w:fill="E6EED5"/>
            <w:noWrap/>
            <w:hideMark/>
          </w:tcPr>
          <w:p w:rsidR="003A00AF" w:rsidRPr="00C229BF" w:rsidRDefault="003A00AF" w:rsidP="00C229BF">
            <w:pPr>
              <w:ind w:left="720" w:hanging="720"/>
              <w:contextualSpacing/>
              <w:rPr>
                <w:rFonts w:ascii="Calibri" w:hAnsi="Calibri" w:cs="Arial"/>
                <w:b/>
                <w:bCs/>
                <w:i/>
                <w:iCs/>
                <w:color w:val="000000"/>
                <w:sz w:val="16"/>
                <w:szCs w:val="16"/>
              </w:rPr>
            </w:pPr>
            <w:r w:rsidRPr="00C229BF">
              <w:rPr>
                <w:rFonts w:ascii="Calibri" w:hAnsi="Calibri" w:cs="Arial"/>
                <w:b/>
                <w:bCs/>
                <w:i/>
                <w:iCs/>
                <w:color w:val="000000"/>
                <w:sz w:val="16"/>
                <w:szCs w:val="16"/>
              </w:rPr>
              <w:t xml:space="preserve">Overall Absorption Rate as </w:t>
            </w:r>
          </w:p>
          <w:p w:rsidR="003A00AF" w:rsidRPr="00C229BF" w:rsidRDefault="003A00AF" w:rsidP="00C229BF">
            <w:pPr>
              <w:ind w:left="720" w:hanging="720"/>
              <w:contextualSpacing/>
              <w:rPr>
                <w:rFonts w:ascii="Calibri" w:hAnsi="Calibri" w:cs="Arial"/>
                <w:b/>
                <w:bCs/>
                <w:i/>
                <w:iCs/>
                <w:color w:val="000000"/>
                <w:sz w:val="16"/>
                <w:szCs w:val="16"/>
              </w:rPr>
            </w:pPr>
            <w:r w:rsidRPr="00C229BF">
              <w:rPr>
                <w:rFonts w:ascii="Calibri" w:hAnsi="Calibri" w:cs="Arial"/>
                <w:b/>
                <w:bCs/>
                <w:i/>
                <w:iCs/>
                <w:color w:val="000000"/>
                <w:sz w:val="16"/>
                <w:szCs w:val="16"/>
              </w:rPr>
              <w:t xml:space="preserve">a Percentage of Budget </w:t>
            </w:r>
          </w:p>
        </w:tc>
        <w:tc>
          <w:tcPr>
            <w:tcW w:w="1260" w:type="dxa"/>
            <w:tcBorders>
              <w:top w:val="single" w:sz="8" w:space="0" w:color="9BBB59"/>
              <w:left w:val="single" w:sz="8" w:space="0" w:color="9BBB59"/>
              <w:bottom w:val="single" w:sz="8" w:space="0" w:color="9BBB59"/>
              <w:right w:val="single" w:sz="8" w:space="0" w:color="9BBB59"/>
            </w:tcBorders>
            <w:shd w:val="clear" w:color="auto" w:fill="E6EED5"/>
            <w:noWrap/>
            <w:hideMark/>
          </w:tcPr>
          <w:p w:rsidR="003A00AF" w:rsidRPr="00C229BF" w:rsidRDefault="003A00AF" w:rsidP="00C229BF">
            <w:pPr>
              <w:contextualSpacing/>
              <w:jc w:val="right"/>
              <w:rPr>
                <w:rFonts w:ascii="Calibri" w:eastAsia="Calibri" w:hAnsi="Calibri" w:cs="Arial"/>
                <w:b/>
                <w:i/>
                <w:iCs/>
                <w:color w:val="00B050"/>
                <w:sz w:val="16"/>
                <w:szCs w:val="16"/>
              </w:rPr>
            </w:pPr>
            <w:r w:rsidRPr="00C229BF">
              <w:rPr>
                <w:rFonts w:ascii="Calibri" w:eastAsia="Calibri" w:hAnsi="Calibri" w:cs="Arial"/>
                <w:b/>
                <w:i/>
                <w:iCs/>
                <w:color w:val="00B050"/>
                <w:sz w:val="16"/>
                <w:szCs w:val="16"/>
              </w:rPr>
              <w:t xml:space="preserve">                          50.73 </w:t>
            </w:r>
          </w:p>
        </w:tc>
        <w:tc>
          <w:tcPr>
            <w:tcW w:w="1530" w:type="dxa"/>
            <w:tcBorders>
              <w:top w:val="single" w:sz="8" w:space="0" w:color="9BBB59"/>
              <w:left w:val="single" w:sz="8" w:space="0" w:color="9BBB59"/>
              <w:bottom w:val="single" w:sz="8" w:space="0" w:color="9BBB59"/>
              <w:right w:val="single" w:sz="8" w:space="0" w:color="9BBB59"/>
            </w:tcBorders>
            <w:shd w:val="clear" w:color="auto" w:fill="E6EED5"/>
            <w:noWrap/>
            <w:hideMark/>
          </w:tcPr>
          <w:p w:rsidR="003A00AF" w:rsidRPr="00C229BF" w:rsidRDefault="003A00AF" w:rsidP="00C229BF">
            <w:pPr>
              <w:ind w:left="72"/>
              <w:contextualSpacing/>
              <w:jc w:val="right"/>
              <w:rPr>
                <w:rFonts w:ascii="Calibri" w:eastAsia="Calibri" w:hAnsi="Calibri" w:cs="Arial"/>
                <w:b/>
                <w:i/>
                <w:iCs/>
                <w:color w:val="00B050"/>
                <w:sz w:val="16"/>
                <w:szCs w:val="16"/>
              </w:rPr>
            </w:pPr>
            <w:r w:rsidRPr="00C229BF">
              <w:rPr>
                <w:rFonts w:ascii="Calibri" w:eastAsia="Calibri" w:hAnsi="Calibri" w:cs="Arial"/>
                <w:b/>
                <w:i/>
                <w:iCs/>
                <w:color w:val="00B050"/>
                <w:sz w:val="16"/>
                <w:szCs w:val="16"/>
              </w:rPr>
              <w:t xml:space="preserve">                            23.37 </w:t>
            </w:r>
          </w:p>
        </w:tc>
        <w:tc>
          <w:tcPr>
            <w:tcW w:w="1440" w:type="dxa"/>
            <w:tcBorders>
              <w:top w:val="single" w:sz="8" w:space="0" w:color="9BBB59"/>
              <w:left w:val="single" w:sz="8" w:space="0" w:color="9BBB59"/>
              <w:bottom w:val="single" w:sz="8" w:space="0" w:color="9BBB59"/>
              <w:right w:val="single" w:sz="8" w:space="0" w:color="9BBB59"/>
            </w:tcBorders>
            <w:shd w:val="clear" w:color="auto" w:fill="E6EED5"/>
            <w:noWrap/>
            <w:hideMark/>
          </w:tcPr>
          <w:p w:rsidR="003A00AF" w:rsidRPr="00C229BF" w:rsidRDefault="003A00AF" w:rsidP="00C229BF">
            <w:pPr>
              <w:ind w:left="720"/>
              <w:contextualSpacing/>
              <w:rPr>
                <w:rFonts w:ascii="Calibri" w:eastAsia="Calibri" w:hAnsi="Calibri" w:cs="Arial"/>
                <w:b/>
                <w:i/>
                <w:iCs/>
                <w:color w:val="00B050"/>
                <w:sz w:val="16"/>
                <w:szCs w:val="16"/>
              </w:rPr>
            </w:pPr>
            <w:r w:rsidRPr="00C229BF">
              <w:rPr>
                <w:rFonts w:ascii="Calibri" w:eastAsia="Calibri" w:hAnsi="Calibri" w:cs="Arial"/>
                <w:b/>
                <w:i/>
                <w:iCs/>
                <w:color w:val="00B050"/>
                <w:sz w:val="16"/>
                <w:szCs w:val="16"/>
              </w:rPr>
              <w:t xml:space="preserve">                 13.89 </w:t>
            </w:r>
          </w:p>
        </w:tc>
        <w:tc>
          <w:tcPr>
            <w:tcW w:w="1620" w:type="dxa"/>
            <w:tcBorders>
              <w:top w:val="single" w:sz="8" w:space="0" w:color="9BBB59"/>
              <w:left w:val="single" w:sz="8" w:space="0" w:color="9BBB59"/>
              <w:bottom w:val="single" w:sz="8" w:space="0" w:color="9BBB59"/>
              <w:right w:val="single" w:sz="8" w:space="0" w:color="9BBB59"/>
            </w:tcBorders>
            <w:shd w:val="clear" w:color="auto" w:fill="E6EED5"/>
            <w:noWrap/>
            <w:hideMark/>
          </w:tcPr>
          <w:p w:rsidR="003A00AF" w:rsidRPr="00C229BF" w:rsidRDefault="003A00AF" w:rsidP="00C229BF">
            <w:pPr>
              <w:ind w:left="720"/>
              <w:contextualSpacing/>
              <w:jc w:val="right"/>
              <w:rPr>
                <w:rFonts w:ascii="Calibri" w:eastAsia="Calibri" w:hAnsi="Calibri" w:cs="Arial"/>
                <w:b/>
                <w:i/>
                <w:iCs/>
                <w:color w:val="00B050"/>
                <w:sz w:val="16"/>
                <w:szCs w:val="16"/>
              </w:rPr>
            </w:pPr>
            <w:r w:rsidRPr="00C229BF">
              <w:rPr>
                <w:rFonts w:ascii="Calibri" w:eastAsia="Calibri" w:hAnsi="Calibri" w:cs="Arial"/>
                <w:b/>
                <w:i/>
                <w:iCs/>
                <w:color w:val="00B050"/>
                <w:sz w:val="16"/>
                <w:szCs w:val="16"/>
              </w:rPr>
              <w:t xml:space="preserve">                  39.33 </w:t>
            </w:r>
          </w:p>
        </w:tc>
        <w:tc>
          <w:tcPr>
            <w:tcW w:w="1728" w:type="dxa"/>
            <w:tcBorders>
              <w:top w:val="single" w:sz="8" w:space="0" w:color="9BBB59"/>
              <w:left w:val="single" w:sz="8" w:space="0" w:color="9BBB59"/>
              <w:bottom w:val="single" w:sz="8" w:space="0" w:color="9BBB59"/>
              <w:right w:val="single" w:sz="8" w:space="0" w:color="9BBB59"/>
            </w:tcBorders>
            <w:shd w:val="clear" w:color="auto" w:fill="E6EED5"/>
            <w:noWrap/>
            <w:hideMark/>
          </w:tcPr>
          <w:p w:rsidR="003A00AF" w:rsidRPr="00C229BF" w:rsidRDefault="003A00AF" w:rsidP="00C229BF">
            <w:pPr>
              <w:ind w:left="720"/>
              <w:contextualSpacing/>
              <w:jc w:val="right"/>
              <w:rPr>
                <w:rFonts w:ascii="Calibri" w:eastAsia="Calibri" w:hAnsi="Calibri" w:cs="Arial"/>
                <w:b/>
                <w:i/>
                <w:iCs/>
                <w:color w:val="00B050"/>
                <w:sz w:val="16"/>
                <w:szCs w:val="16"/>
              </w:rPr>
            </w:pPr>
            <w:r w:rsidRPr="00C229BF">
              <w:rPr>
                <w:rFonts w:ascii="Calibri" w:eastAsia="Calibri" w:hAnsi="Calibri" w:cs="Arial"/>
                <w:b/>
                <w:i/>
                <w:iCs/>
                <w:color w:val="00B050"/>
                <w:sz w:val="16"/>
                <w:szCs w:val="16"/>
              </w:rPr>
              <w:t xml:space="preserve">                   39.73 </w:t>
            </w:r>
          </w:p>
        </w:tc>
      </w:tr>
      <w:tr w:rsidR="000E51D9" w:rsidRPr="003A00AF" w:rsidTr="00C229BF">
        <w:trPr>
          <w:trHeight w:val="288"/>
        </w:trPr>
        <w:tc>
          <w:tcPr>
            <w:tcW w:w="1998" w:type="dxa"/>
            <w:tcBorders>
              <w:top w:val="single" w:sz="8" w:space="0" w:color="9BBB59"/>
              <w:left w:val="single" w:sz="8" w:space="0" w:color="9BBB59"/>
              <w:bottom w:val="single" w:sz="8" w:space="0" w:color="9BBB59"/>
              <w:right w:val="single" w:sz="8" w:space="0" w:color="9BBB59"/>
            </w:tcBorders>
            <w:noWrap/>
            <w:hideMark/>
          </w:tcPr>
          <w:p w:rsidR="003A00AF" w:rsidRPr="00C229BF" w:rsidRDefault="003A00AF" w:rsidP="00C229BF">
            <w:pPr>
              <w:ind w:left="720" w:hanging="720"/>
              <w:contextualSpacing/>
              <w:rPr>
                <w:rFonts w:ascii="Calibri" w:hAnsi="Calibri" w:cs="Arial"/>
                <w:b/>
                <w:bCs/>
                <w:iCs/>
                <w:color w:val="000000"/>
                <w:sz w:val="16"/>
                <w:szCs w:val="16"/>
              </w:rPr>
            </w:pPr>
          </w:p>
          <w:p w:rsidR="003A00AF" w:rsidRPr="00C229BF" w:rsidRDefault="003A00AF" w:rsidP="00C229BF">
            <w:pPr>
              <w:ind w:left="720" w:hanging="720"/>
              <w:contextualSpacing/>
              <w:rPr>
                <w:rFonts w:ascii="Calibri" w:hAnsi="Calibri" w:cs="Arial"/>
                <w:b/>
                <w:bCs/>
                <w:iCs/>
                <w:color w:val="000000"/>
                <w:sz w:val="16"/>
                <w:szCs w:val="16"/>
              </w:rPr>
            </w:pPr>
            <w:r w:rsidRPr="00C229BF">
              <w:rPr>
                <w:rFonts w:ascii="Calibri" w:hAnsi="Calibri" w:cs="Arial"/>
                <w:b/>
                <w:bCs/>
                <w:iCs/>
                <w:color w:val="000000"/>
                <w:sz w:val="16"/>
                <w:szCs w:val="16"/>
              </w:rPr>
              <w:t xml:space="preserve">Donor Commitment </w:t>
            </w:r>
          </w:p>
        </w:tc>
        <w:tc>
          <w:tcPr>
            <w:tcW w:w="1260" w:type="dxa"/>
            <w:tcBorders>
              <w:top w:val="single" w:sz="8" w:space="0" w:color="9BBB59"/>
              <w:left w:val="single" w:sz="8" w:space="0" w:color="9BBB59"/>
              <w:bottom w:val="single" w:sz="8" w:space="0" w:color="9BBB59"/>
              <w:right w:val="single" w:sz="8" w:space="0" w:color="9BBB59"/>
            </w:tcBorders>
            <w:noWrap/>
            <w:hideMark/>
          </w:tcPr>
          <w:p w:rsidR="003A00AF" w:rsidRPr="00C229BF" w:rsidRDefault="003A00AF" w:rsidP="00C229BF">
            <w:pPr>
              <w:ind w:left="72" w:firstLine="648"/>
              <w:contextualSpacing/>
              <w:jc w:val="right"/>
              <w:rPr>
                <w:rFonts w:ascii="Calibri" w:eastAsia="Calibri" w:hAnsi="Calibri" w:cs="Arial"/>
                <w:iCs/>
                <w:sz w:val="16"/>
                <w:szCs w:val="16"/>
              </w:rPr>
            </w:pPr>
            <w:r w:rsidRPr="00C229BF">
              <w:rPr>
                <w:rFonts w:ascii="Calibri" w:eastAsia="Calibri" w:hAnsi="Calibri" w:cs="Arial"/>
                <w:iCs/>
                <w:sz w:val="16"/>
                <w:szCs w:val="16"/>
              </w:rPr>
              <w:t xml:space="preserve">   2,954,991.82 </w:t>
            </w:r>
          </w:p>
          <w:p w:rsidR="003A00AF" w:rsidRPr="00C229BF" w:rsidRDefault="003A00AF" w:rsidP="00C229BF">
            <w:pPr>
              <w:contextualSpacing/>
              <w:jc w:val="right"/>
              <w:rPr>
                <w:rFonts w:ascii="Calibri" w:eastAsia="Calibri" w:hAnsi="Calibri" w:cs="Arial"/>
                <w:iCs/>
                <w:sz w:val="16"/>
                <w:szCs w:val="16"/>
              </w:rPr>
            </w:pPr>
          </w:p>
        </w:tc>
        <w:tc>
          <w:tcPr>
            <w:tcW w:w="1530" w:type="dxa"/>
            <w:tcBorders>
              <w:top w:val="single" w:sz="8" w:space="0" w:color="9BBB59"/>
              <w:left w:val="single" w:sz="8" w:space="0" w:color="9BBB59"/>
              <w:bottom w:val="single" w:sz="8" w:space="0" w:color="9BBB59"/>
              <w:right w:val="single" w:sz="8" w:space="0" w:color="9BBB59"/>
            </w:tcBorders>
            <w:noWrap/>
            <w:hideMark/>
          </w:tcPr>
          <w:p w:rsidR="003A00AF" w:rsidRPr="00C229BF" w:rsidRDefault="003A00AF" w:rsidP="00C229BF">
            <w:pPr>
              <w:ind w:left="72"/>
              <w:contextualSpacing/>
              <w:jc w:val="right"/>
              <w:rPr>
                <w:rFonts w:ascii="Calibri" w:eastAsia="Calibri" w:hAnsi="Calibri" w:cs="Arial"/>
                <w:iCs/>
                <w:sz w:val="16"/>
                <w:szCs w:val="16"/>
              </w:rPr>
            </w:pPr>
            <w:r w:rsidRPr="00C229BF">
              <w:rPr>
                <w:rFonts w:ascii="Calibri" w:eastAsia="Calibri" w:hAnsi="Calibri" w:cs="Arial"/>
                <w:iCs/>
                <w:sz w:val="16"/>
                <w:szCs w:val="16"/>
              </w:rPr>
              <w:t xml:space="preserve">       </w:t>
            </w:r>
          </w:p>
          <w:p w:rsidR="003A00AF" w:rsidRPr="00C229BF" w:rsidRDefault="003A00AF" w:rsidP="00C229BF">
            <w:pPr>
              <w:ind w:left="72"/>
              <w:contextualSpacing/>
              <w:jc w:val="right"/>
              <w:rPr>
                <w:rFonts w:ascii="Calibri" w:eastAsia="Calibri" w:hAnsi="Calibri" w:cs="Arial"/>
                <w:iCs/>
                <w:sz w:val="16"/>
                <w:szCs w:val="16"/>
              </w:rPr>
            </w:pPr>
            <w:r w:rsidRPr="00C229BF">
              <w:rPr>
                <w:rFonts w:ascii="Calibri" w:eastAsia="Calibri" w:hAnsi="Calibri" w:cs="Arial"/>
                <w:iCs/>
                <w:sz w:val="16"/>
                <w:szCs w:val="16"/>
              </w:rPr>
              <w:t>554,448.11</w:t>
            </w:r>
          </w:p>
          <w:p w:rsidR="003A00AF" w:rsidRPr="00C229BF" w:rsidRDefault="003A00AF" w:rsidP="00C229BF">
            <w:pPr>
              <w:ind w:left="72"/>
              <w:contextualSpacing/>
              <w:jc w:val="right"/>
              <w:rPr>
                <w:rFonts w:ascii="Calibri" w:eastAsia="Calibri" w:hAnsi="Calibri" w:cs="Arial"/>
                <w:iCs/>
                <w:sz w:val="16"/>
                <w:szCs w:val="16"/>
              </w:rPr>
            </w:pPr>
          </w:p>
        </w:tc>
        <w:tc>
          <w:tcPr>
            <w:tcW w:w="1440" w:type="dxa"/>
            <w:tcBorders>
              <w:top w:val="single" w:sz="8" w:space="0" w:color="9BBB59"/>
              <w:left w:val="single" w:sz="8" w:space="0" w:color="9BBB59"/>
              <w:bottom w:val="single" w:sz="8" w:space="0" w:color="9BBB59"/>
              <w:right w:val="single" w:sz="8" w:space="0" w:color="9BBB59"/>
            </w:tcBorders>
            <w:noWrap/>
            <w:hideMark/>
          </w:tcPr>
          <w:p w:rsidR="003A00AF" w:rsidRPr="00C229BF" w:rsidRDefault="003A00AF" w:rsidP="00C229BF">
            <w:pPr>
              <w:ind w:left="72"/>
              <w:contextualSpacing/>
              <w:rPr>
                <w:rFonts w:ascii="Calibri" w:eastAsia="Calibri" w:hAnsi="Calibri" w:cs="Arial"/>
                <w:iCs/>
                <w:sz w:val="16"/>
                <w:szCs w:val="16"/>
              </w:rPr>
            </w:pPr>
          </w:p>
          <w:p w:rsidR="003A00AF" w:rsidRPr="00C229BF" w:rsidRDefault="003A00AF" w:rsidP="00C229BF">
            <w:pPr>
              <w:ind w:left="72"/>
              <w:contextualSpacing/>
              <w:jc w:val="right"/>
              <w:rPr>
                <w:rFonts w:ascii="Calibri" w:eastAsia="Calibri" w:hAnsi="Calibri" w:cs="Arial"/>
                <w:iCs/>
                <w:sz w:val="16"/>
                <w:szCs w:val="16"/>
              </w:rPr>
            </w:pPr>
            <w:r w:rsidRPr="00C229BF">
              <w:rPr>
                <w:rFonts w:ascii="Calibri" w:eastAsia="Calibri" w:hAnsi="Calibri" w:cs="Arial"/>
                <w:iCs/>
                <w:sz w:val="16"/>
                <w:szCs w:val="16"/>
              </w:rPr>
              <w:t>300,000</w:t>
            </w:r>
          </w:p>
        </w:tc>
        <w:tc>
          <w:tcPr>
            <w:tcW w:w="1620" w:type="dxa"/>
            <w:tcBorders>
              <w:top w:val="single" w:sz="8" w:space="0" w:color="9BBB59"/>
              <w:left w:val="single" w:sz="8" w:space="0" w:color="9BBB59"/>
              <w:bottom w:val="single" w:sz="8" w:space="0" w:color="9BBB59"/>
              <w:right w:val="single" w:sz="8" w:space="0" w:color="9BBB59"/>
            </w:tcBorders>
            <w:noWrap/>
            <w:hideMark/>
          </w:tcPr>
          <w:p w:rsidR="003A00AF" w:rsidRPr="00C229BF" w:rsidRDefault="003A00AF" w:rsidP="00C229BF">
            <w:pPr>
              <w:ind w:left="720"/>
              <w:contextualSpacing/>
              <w:jc w:val="right"/>
              <w:rPr>
                <w:rFonts w:ascii="Calibri" w:eastAsia="Calibri" w:hAnsi="Calibri" w:cs="Arial"/>
                <w:iCs/>
                <w:sz w:val="16"/>
                <w:szCs w:val="16"/>
              </w:rPr>
            </w:pPr>
          </w:p>
          <w:p w:rsidR="003A00AF" w:rsidRPr="00C229BF" w:rsidRDefault="003A00AF" w:rsidP="00C229BF">
            <w:pPr>
              <w:ind w:left="72"/>
              <w:contextualSpacing/>
              <w:jc w:val="right"/>
              <w:rPr>
                <w:rFonts w:ascii="Calibri" w:eastAsia="Calibri" w:hAnsi="Calibri" w:cs="Arial"/>
                <w:iCs/>
                <w:sz w:val="16"/>
                <w:szCs w:val="16"/>
              </w:rPr>
            </w:pPr>
            <w:r w:rsidRPr="00C229BF">
              <w:rPr>
                <w:rFonts w:ascii="Calibri" w:eastAsia="Calibri" w:hAnsi="Calibri" w:cs="Arial"/>
                <w:iCs/>
                <w:sz w:val="16"/>
                <w:szCs w:val="16"/>
              </w:rPr>
              <w:t xml:space="preserve">    1,000,000.00 </w:t>
            </w:r>
          </w:p>
          <w:p w:rsidR="003A00AF" w:rsidRPr="00C229BF" w:rsidRDefault="003A00AF" w:rsidP="00C229BF">
            <w:pPr>
              <w:ind w:left="720"/>
              <w:contextualSpacing/>
              <w:jc w:val="right"/>
              <w:rPr>
                <w:rFonts w:ascii="Calibri" w:eastAsia="Calibri" w:hAnsi="Calibri" w:cs="Arial"/>
                <w:iCs/>
                <w:sz w:val="16"/>
                <w:szCs w:val="16"/>
              </w:rPr>
            </w:pPr>
          </w:p>
        </w:tc>
        <w:tc>
          <w:tcPr>
            <w:tcW w:w="1728" w:type="dxa"/>
            <w:tcBorders>
              <w:top w:val="single" w:sz="8" w:space="0" w:color="9BBB59"/>
              <w:left w:val="single" w:sz="8" w:space="0" w:color="9BBB59"/>
              <w:bottom w:val="single" w:sz="8" w:space="0" w:color="9BBB59"/>
              <w:right w:val="single" w:sz="8" w:space="0" w:color="9BBB59"/>
            </w:tcBorders>
            <w:noWrap/>
            <w:hideMark/>
          </w:tcPr>
          <w:p w:rsidR="003A00AF" w:rsidRPr="00C229BF" w:rsidRDefault="003A00AF" w:rsidP="00C229BF">
            <w:pPr>
              <w:ind w:left="252" w:firstLine="468"/>
              <w:contextualSpacing/>
              <w:jc w:val="right"/>
              <w:rPr>
                <w:rFonts w:ascii="Calibri" w:eastAsia="Calibri" w:hAnsi="Calibri" w:cs="Arial"/>
                <w:iCs/>
                <w:sz w:val="16"/>
                <w:szCs w:val="16"/>
              </w:rPr>
            </w:pPr>
            <w:r w:rsidRPr="00C229BF">
              <w:rPr>
                <w:rFonts w:ascii="Calibri" w:eastAsia="Calibri" w:hAnsi="Calibri" w:cs="Arial"/>
                <w:iCs/>
                <w:sz w:val="16"/>
                <w:szCs w:val="16"/>
              </w:rPr>
              <w:t xml:space="preserve"> 4,809,439.93 </w:t>
            </w:r>
          </w:p>
          <w:p w:rsidR="003A00AF" w:rsidRPr="00C229BF" w:rsidRDefault="003A00AF" w:rsidP="00C229BF">
            <w:pPr>
              <w:ind w:left="720"/>
              <w:contextualSpacing/>
              <w:jc w:val="right"/>
              <w:rPr>
                <w:rFonts w:ascii="Calibri" w:eastAsia="Calibri" w:hAnsi="Calibri" w:cs="Arial"/>
                <w:iCs/>
                <w:sz w:val="16"/>
                <w:szCs w:val="16"/>
              </w:rPr>
            </w:pPr>
          </w:p>
        </w:tc>
      </w:tr>
      <w:tr w:rsidR="000E51D9" w:rsidRPr="003A00AF" w:rsidTr="00C229BF">
        <w:trPr>
          <w:trHeight w:val="288"/>
        </w:trPr>
        <w:tc>
          <w:tcPr>
            <w:tcW w:w="1998" w:type="dxa"/>
            <w:tcBorders>
              <w:top w:val="single" w:sz="8" w:space="0" w:color="9BBB59"/>
              <w:left w:val="single" w:sz="8" w:space="0" w:color="9BBB59"/>
              <w:bottom w:val="single" w:sz="8" w:space="0" w:color="9BBB59"/>
              <w:right w:val="single" w:sz="8" w:space="0" w:color="9BBB59"/>
            </w:tcBorders>
            <w:shd w:val="clear" w:color="auto" w:fill="E6EED5"/>
            <w:noWrap/>
            <w:hideMark/>
          </w:tcPr>
          <w:p w:rsidR="003A00AF" w:rsidRPr="00C229BF" w:rsidRDefault="003A00AF" w:rsidP="00C229BF">
            <w:pPr>
              <w:ind w:left="720" w:hanging="720"/>
              <w:contextualSpacing/>
              <w:rPr>
                <w:rFonts w:ascii="Calibri" w:hAnsi="Calibri" w:cs="Arial"/>
                <w:b/>
                <w:bCs/>
                <w:iCs/>
                <w:color w:val="000000"/>
                <w:sz w:val="16"/>
                <w:szCs w:val="16"/>
              </w:rPr>
            </w:pPr>
          </w:p>
          <w:p w:rsidR="003A00AF" w:rsidRPr="00C229BF" w:rsidRDefault="003A00AF" w:rsidP="00C229BF">
            <w:pPr>
              <w:ind w:left="720" w:hanging="720"/>
              <w:contextualSpacing/>
              <w:rPr>
                <w:rFonts w:ascii="Calibri" w:hAnsi="Calibri" w:cs="Arial"/>
                <w:b/>
                <w:bCs/>
                <w:iCs/>
                <w:color w:val="000000"/>
                <w:sz w:val="16"/>
                <w:szCs w:val="16"/>
              </w:rPr>
            </w:pPr>
            <w:r w:rsidRPr="00C229BF">
              <w:rPr>
                <w:rFonts w:ascii="Calibri" w:hAnsi="Calibri" w:cs="Arial"/>
                <w:b/>
                <w:bCs/>
                <w:iCs/>
                <w:color w:val="000000"/>
                <w:sz w:val="16"/>
                <w:szCs w:val="16"/>
              </w:rPr>
              <w:t xml:space="preserve">Funding Gap </w:t>
            </w:r>
          </w:p>
        </w:tc>
        <w:tc>
          <w:tcPr>
            <w:tcW w:w="1260" w:type="dxa"/>
            <w:tcBorders>
              <w:top w:val="single" w:sz="8" w:space="0" w:color="9BBB59"/>
              <w:left w:val="single" w:sz="8" w:space="0" w:color="9BBB59"/>
              <w:bottom w:val="single" w:sz="8" w:space="0" w:color="9BBB59"/>
              <w:right w:val="single" w:sz="8" w:space="0" w:color="9BBB59"/>
            </w:tcBorders>
            <w:shd w:val="clear" w:color="auto" w:fill="E6EED5"/>
            <w:noWrap/>
            <w:hideMark/>
          </w:tcPr>
          <w:p w:rsidR="003A00AF" w:rsidRPr="00C229BF" w:rsidRDefault="003A00AF" w:rsidP="00C229BF">
            <w:pPr>
              <w:ind w:left="72" w:firstLine="648"/>
              <w:contextualSpacing/>
              <w:jc w:val="right"/>
              <w:rPr>
                <w:rFonts w:ascii="Calibri" w:eastAsia="Calibri" w:hAnsi="Calibri" w:cs="Arial"/>
                <w:b/>
                <w:bCs/>
                <w:iCs/>
                <w:sz w:val="16"/>
                <w:szCs w:val="16"/>
              </w:rPr>
            </w:pPr>
            <w:r w:rsidRPr="00C229BF">
              <w:rPr>
                <w:rFonts w:ascii="Calibri" w:eastAsia="Calibri" w:hAnsi="Calibri" w:cs="Arial"/>
                <w:b/>
                <w:bCs/>
                <w:iCs/>
                <w:sz w:val="16"/>
                <w:szCs w:val="16"/>
              </w:rPr>
              <w:t xml:space="preserve">       127,008.18 </w:t>
            </w:r>
          </w:p>
          <w:p w:rsidR="003A00AF" w:rsidRPr="00C229BF" w:rsidRDefault="003A00AF" w:rsidP="00C229BF">
            <w:pPr>
              <w:ind w:left="72" w:firstLine="648"/>
              <w:contextualSpacing/>
              <w:jc w:val="right"/>
              <w:rPr>
                <w:rFonts w:ascii="Calibri" w:eastAsia="Calibri" w:hAnsi="Calibri" w:cs="Arial"/>
                <w:b/>
                <w:iCs/>
                <w:sz w:val="16"/>
                <w:szCs w:val="16"/>
              </w:rPr>
            </w:pPr>
          </w:p>
        </w:tc>
        <w:tc>
          <w:tcPr>
            <w:tcW w:w="1530" w:type="dxa"/>
            <w:tcBorders>
              <w:top w:val="single" w:sz="8" w:space="0" w:color="9BBB59"/>
              <w:left w:val="single" w:sz="8" w:space="0" w:color="9BBB59"/>
              <w:bottom w:val="single" w:sz="8" w:space="0" w:color="9BBB59"/>
              <w:right w:val="single" w:sz="8" w:space="0" w:color="9BBB59"/>
            </w:tcBorders>
            <w:shd w:val="clear" w:color="auto" w:fill="E6EED5"/>
            <w:noWrap/>
            <w:hideMark/>
          </w:tcPr>
          <w:p w:rsidR="003A00AF" w:rsidRPr="00C229BF" w:rsidRDefault="003A00AF" w:rsidP="00C229BF">
            <w:pPr>
              <w:ind w:left="72"/>
              <w:contextualSpacing/>
              <w:jc w:val="right"/>
              <w:rPr>
                <w:rFonts w:ascii="Calibri" w:eastAsia="Calibri" w:hAnsi="Calibri" w:cs="Arial"/>
                <w:b/>
                <w:iCs/>
                <w:sz w:val="16"/>
                <w:szCs w:val="16"/>
              </w:rPr>
            </w:pPr>
          </w:p>
          <w:p w:rsidR="003A00AF" w:rsidRPr="00C229BF" w:rsidRDefault="003A00AF" w:rsidP="00C229BF">
            <w:pPr>
              <w:ind w:left="72"/>
              <w:contextualSpacing/>
              <w:jc w:val="right"/>
              <w:rPr>
                <w:rFonts w:ascii="Calibri" w:eastAsia="Calibri" w:hAnsi="Calibri" w:cs="Arial"/>
                <w:b/>
                <w:bCs/>
                <w:iCs/>
                <w:sz w:val="16"/>
                <w:szCs w:val="16"/>
              </w:rPr>
            </w:pPr>
            <w:r w:rsidRPr="00C229BF">
              <w:rPr>
                <w:rFonts w:ascii="Calibri" w:eastAsia="Calibri" w:hAnsi="Calibri" w:cs="Arial"/>
                <w:b/>
                <w:bCs/>
                <w:iCs/>
                <w:sz w:val="16"/>
                <w:szCs w:val="16"/>
              </w:rPr>
              <w:t xml:space="preserve">   1,087,551.89 </w:t>
            </w:r>
          </w:p>
          <w:p w:rsidR="003A00AF" w:rsidRPr="00C229BF" w:rsidRDefault="003A00AF" w:rsidP="00C229BF">
            <w:pPr>
              <w:ind w:left="72"/>
              <w:contextualSpacing/>
              <w:jc w:val="right"/>
              <w:rPr>
                <w:rFonts w:ascii="Calibri" w:eastAsia="Calibri" w:hAnsi="Calibri" w:cs="Arial"/>
                <w:b/>
                <w:iCs/>
                <w:sz w:val="16"/>
                <w:szCs w:val="16"/>
              </w:rPr>
            </w:pPr>
          </w:p>
        </w:tc>
        <w:tc>
          <w:tcPr>
            <w:tcW w:w="1440" w:type="dxa"/>
            <w:tcBorders>
              <w:top w:val="single" w:sz="8" w:space="0" w:color="9BBB59"/>
              <w:left w:val="single" w:sz="8" w:space="0" w:color="9BBB59"/>
              <w:bottom w:val="single" w:sz="8" w:space="0" w:color="9BBB59"/>
              <w:right w:val="single" w:sz="8" w:space="0" w:color="9BBB59"/>
            </w:tcBorders>
            <w:shd w:val="clear" w:color="auto" w:fill="E6EED5"/>
            <w:noWrap/>
            <w:hideMark/>
          </w:tcPr>
          <w:p w:rsidR="003A00AF" w:rsidRPr="00C229BF" w:rsidRDefault="003A00AF" w:rsidP="00C229BF">
            <w:pPr>
              <w:ind w:left="720"/>
              <w:contextualSpacing/>
              <w:jc w:val="right"/>
              <w:rPr>
                <w:rFonts w:ascii="Calibri" w:eastAsia="Calibri" w:hAnsi="Calibri" w:cs="Arial"/>
                <w:b/>
                <w:iCs/>
                <w:sz w:val="16"/>
                <w:szCs w:val="16"/>
              </w:rPr>
            </w:pPr>
          </w:p>
          <w:p w:rsidR="003A00AF" w:rsidRPr="00C229BF" w:rsidRDefault="003A00AF" w:rsidP="00C229BF">
            <w:pPr>
              <w:ind w:left="252"/>
              <w:contextualSpacing/>
              <w:jc w:val="right"/>
              <w:rPr>
                <w:rFonts w:ascii="Calibri" w:eastAsia="Calibri" w:hAnsi="Calibri" w:cs="Arial"/>
                <w:b/>
                <w:iCs/>
                <w:sz w:val="16"/>
                <w:szCs w:val="16"/>
              </w:rPr>
            </w:pPr>
            <w:r w:rsidRPr="00C229BF">
              <w:rPr>
                <w:rFonts w:ascii="Calibri" w:eastAsia="Calibri" w:hAnsi="Calibri" w:cs="Arial"/>
                <w:b/>
                <w:iCs/>
                <w:sz w:val="16"/>
                <w:szCs w:val="16"/>
              </w:rPr>
              <w:t xml:space="preserve">(50,000) </w:t>
            </w:r>
          </w:p>
        </w:tc>
        <w:tc>
          <w:tcPr>
            <w:tcW w:w="1620" w:type="dxa"/>
            <w:tcBorders>
              <w:top w:val="single" w:sz="8" w:space="0" w:color="9BBB59"/>
              <w:left w:val="single" w:sz="8" w:space="0" w:color="9BBB59"/>
              <w:bottom w:val="single" w:sz="8" w:space="0" w:color="9BBB59"/>
              <w:right w:val="single" w:sz="8" w:space="0" w:color="9BBB59"/>
            </w:tcBorders>
            <w:shd w:val="clear" w:color="auto" w:fill="E6EED5"/>
            <w:noWrap/>
            <w:hideMark/>
          </w:tcPr>
          <w:p w:rsidR="003A00AF" w:rsidRPr="00C229BF" w:rsidRDefault="003A00AF" w:rsidP="00C229BF">
            <w:pPr>
              <w:ind w:left="720"/>
              <w:contextualSpacing/>
              <w:jc w:val="right"/>
              <w:rPr>
                <w:rFonts w:ascii="Calibri" w:eastAsia="Calibri" w:hAnsi="Calibri" w:cs="Arial"/>
                <w:b/>
                <w:iCs/>
                <w:sz w:val="16"/>
                <w:szCs w:val="16"/>
              </w:rPr>
            </w:pPr>
          </w:p>
          <w:p w:rsidR="003A00AF" w:rsidRPr="00C229BF" w:rsidRDefault="003A00AF" w:rsidP="00C229BF">
            <w:pPr>
              <w:ind w:left="720"/>
              <w:contextualSpacing/>
              <w:jc w:val="right"/>
              <w:rPr>
                <w:rFonts w:ascii="Calibri" w:eastAsia="Calibri" w:hAnsi="Calibri" w:cs="Arial"/>
                <w:b/>
                <w:iCs/>
                <w:sz w:val="16"/>
                <w:szCs w:val="16"/>
              </w:rPr>
            </w:pPr>
            <w:r w:rsidRPr="00C229BF">
              <w:rPr>
                <w:rFonts w:ascii="Calibri" w:eastAsia="Calibri" w:hAnsi="Calibri" w:cs="Arial"/>
                <w:b/>
                <w:iCs/>
                <w:sz w:val="16"/>
                <w:szCs w:val="16"/>
              </w:rPr>
              <w:t>500,000</w:t>
            </w:r>
          </w:p>
        </w:tc>
        <w:tc>
          <w:tcPr>
            <w:tcW w:w="1728" w:type="dxa"/>
            <w:tcBorders>
              <w:top w:val="single" w:sz="8" w:space="0" w:color="9BBB59"/>
              <w:left w:val="single" w:sz="8" w:space="0" w:color="9BBB59"/>
              <w:bottom w:val="single" w:sz="8" w:space="0" w:color="9BBB59"/>
              <w:right w:val="single" w:sz="8" w:space="0" w:color="9BBB59"/>
            </w:tcBorders>
            <w:shd w:val="clear" w:color="auto" w:fill="E6EED5"/>
            <w:noWrap/>
            <w:hideMark/>
          </w:tcPr>
          <w:p w:rsidR="003A00AF" w:rsidRPr="00C229BF" w:rsidRDefault="003A00AF" w:rsidP="00C229BF">
            <w:pPr>
              <w:ind w:left="720"/>
              <w:contextualSpacing/>
              <w:jc w:val="right"/>
              <w:rPr>
                <w:rFonts w:ascii="Calibri" w:eastAsia="Calibri" w:hAnsi="Calibri" w:cs="Arial"/>
                <w:b/>
                <w:iCs/>
                <w:sz w:val="16"/>
                <w:szCs w:val="16"/>
              </w:rPr>
            </w:pPr>
          </w:p>
          <w:p w:rsidR="003A00AF" w:rsidRPr="00C229BF" w:rsidRDefault="003A00AF" w:rsidP="00C229BF">
            <w:pPr>
              <w:ind w:left="342"/>
              <w:contextualSpacing/>
              <w:jc w:val="right"/>
              <w:rPr>
                <w:rFonts w:ascii="Calibri" w:eastAsia="Calibri" w:hAnsi="Calibri" w:cs="Arial"/>
                <w:b/>
                <w:bCs/>
                <w:iCs/>
                <w:sz w:val="16"/>
                <w:szCs w:val="16"/>
              </w:rPr>
            </w:pPr>
            <w:r w:rsidRPr="00C229BF">
              <w:rPr>
                <w:rFonts w:ascii="Calibri" w:eastAsia="Calibri" w:hAnsi="Calibri" w:cs="Arial"/>
                <w:b/>
                <w:bCs/>
                <w:iCs/>
                <w:sz w:val="16"/>
                <w:szCs w:val="16"/>
              </w:rPr>
              <w:t xml:space="preserve"> 1,664,560.07 </w:t>
            </w:r>
          </w:p>
          <w:p w:rsidR="003A00AF" w:rsidRPr="00C229BF" w:rsidRDefault="003A00AF" w:rsidP="00C229BF">
            <w:pPr>
              <w:ind w:left="342" w:firstLine="378"/>
              <w:contextualSpacing/>
              <w:jc w:val="right"/>
              <w:rPr>
                <w:rFonts w:ascii="Calibri" w:eastAsia="Calibri" w:hAnsi="Calibri" w:cs="Arial"/>
                <w:b/>
                <w:iCs/>
                <w:sz w:val="16"/>
                <w:szCs w:val="16"/>
              </w:rPr>
            </w:pPr>
          </w:p>
        </w:tc>
      </w:tr>
    </w:tbl>
    <w:p w:rsidR="003A00AF" w:rsidRDefault="003A00AF" w:rsidP="00BA334A">
      <w:pPr>
        <w:pStyle w:val="NormalWeb"/>
        <w:spacing w:line="276" w:lineRule="auto"/>
        <w:jc w:val="both"/>
        <w:rPr>
          <w:rFonts w:ascii="Times New Roman" w:hAnsi="Times New Roman" w:cs="Times New Roman"/>
        </w:rPr>
      </w:pPr>
    </w:p>
    <w:p w:rsidR="00F47130" w:rsidRDefault="00197048" w:rsidP="00BA334A">
      <w:pPr>
        <w:pStyle w:val="NormalWeb"/>
        <w:spacing w:line="276" w:lineRule="auto"/>
        <w:jc w:val="both"/>
        <w:rPr>
          <w:rFonts w:ascii="Times New Roman" w:hAnsi="Times New Roman" w:cs="Times New Roman"/>
        </w:rPr>
      </w:pPr>
      <w:r>
        <w:rPr>
          <w:rFonts w:ascii="Times New Roman" w:hAnsi="Times New Roman" w:cs="Times New Roman"/>
        </w:rPr>
        <w:t xml:space="preserve">Detailed matrices in </w:t>
      </w:r>
      <w:fldSimple w:instr=" REF _Ref288482155 \h  \* MERGEFORMAT ">
        <w:r w:rsidR="00587D36" w:rsidRPr="00587D36">
          <w:rPr>
            <w:b/>
            <w:color w:val="548DD4"/>
          </w:rPr>
          <w:t xml:space="preserve">ANNEX </w:t>
        </w:r>
        <w:r w:rsidR="00587D36" w:rsidRPr="00587D36">
          <w:rPr>
            <w:b/>
            <w:noProof/>
            <w:color w:val="548DD4"/>
          </w:rPr>
          <w:t>D</w:t>
        </w:r>
      </w:fldSimple>
      <w:r w:rsidRPr="00933B2B">
        <w:rPr>
          <w:rFonts w:ascii="Times New Roman" w:hAnsi="Times New Roman" w:cs="Times New Roman"/>
          <w:b/>
          <w:color w:val="548DD4"/>
        </w:rPr>
        <w:t xml:space="preserve"> </w:t>
      </w:r>
      <w:r>
        <w:rPr>
          <w:rFonts w:ascii="Times New Roman" w:hAnsi="Times New Roman" w:cs="Times New Roman"/>
        </w:rPr>
        <w:t xml:space="preserve">to </w:t>
      </w:r>
      <w:fldSimple w:instr=" REF _Ref288482164 \h  \* MERGEFORMAT ">
        <w:r w:rsidR="00587D36" w:rsidRPr="00587D36">
          <w:rPr>
            <w:b/>
            <w:color w:val="548DD4"/>
          </w:rPr>
          <w:t xml:space="preserve">ANNEX </w:t>
        </w:r>
        <w:r w:rsidR="00587D36" w:rsidRPr="00587D36">
          <w:rPr>
            <w:b/>
            <w:noProof/>
            <w:color w:val="548DD4"/>
          </w:rPr>
          <w:t>F</w:t>
        </w:r>
      </w:fldSimple>
      <w:r>
        <w:rPr>
          <w:rFonts w:ascii="Times New Roman" w:hAnsi="Times New Roman" w:cs="Times New Roman"/>
        </w:rPr>
        <w:t xml:space="preserve"> show the achievements </w:t>
      </w:r>
      <w:r w:rsidR="00207398">
        <w:rPr>
          <w:rFonts w:ascii="Times New Roman" w:hAnsi="Times New Roman" w:cs="Times New Roman"/>
        </w:rPr>
        <w:t xml:space="preserve">and estimated expenditures for </w:t>
      </w:r>
      <w:r>
        <w:rPr>
          <w:rFonts w:ascii="Times New Roman" w:hAnsi="Times New Roman" w:cs="Times New Roman"/>
        </w:rPr>
        <w:t>each Output</w:t>
      </w:r>
      <w:r w:rsidR="00207398">
        <w:rPr>
          <w:rFonts w:ascii="Times New Roman" w:hAnsi="Times New Roman" w:cs="Times New Roman"/>
        </w:rPr>
        <w:t xml:space="preserve">. A summary of those </w:t>
      </w:r>
      <w:r>
        <w:rPr>
          <w:rFonts w:ascii="Times New Roman" w:hAnsi="Times New Roman" w:cs="Times New Roman"/>
        </w:rPr>
        <w:t xml:space="preserve">achievements follows: </w:t>
      </w:r>
    </w:p>
    <w:p w:rsidR="00AA3E43" w:rsidRPr="00AA3E43" w:rsidRDefault="006852E1" w:rsidP="006852E1">
      <w:pPr>
        <w:pStyle w:val="Heading3"/>
      </w:pPr>
      <w:bookmarkStart w:id="30" w:name="_Toc303772463"/>
      <w:r>
        <w:t>Output 1:</w:t>
      </w:r>
      <w:r w:rsidR="00F47130">
        <w:t xml:space="preserve"> </w:t>
      </w:r>
      <w:r w:rsidR="00AA3E43" w:rsidRPr="00AA3E43">
        <w:t>Youth Empowerment and Livelihood</w:t>
      </w:r>
      <w:bookmarkEnd w:id="30"/>
    </w:p>
    <w:p w:rsidR="003F1FDD" w:rsidRPr="00D55A31" w:rsidRDefault="00757AB5" w:rsidP="003F1FDD">
      <w:pPr>
        <w:pStyle w:val="NormalWeb"/>
        <w:spacing w:line="276" w:lineRule="auto"/>
        <w:jc w:val="both"/>
        <w:rPr>
          <w:rFonts w:ascii="Times New Roman" w:hAnsi="Times New Roman" w:cs="Times New Roman"/>
        </w:rPr>
      </w:pPr>
      <w:r>
        <w:rPr>
          <w:rFonts w:ascii="Times New Roman" w:hAnsi="Times New Roman" w:cs="Times New Roman"/>
        </w:rPr>
        <w:t>Overall, t</w:t>
      </w:r>
      <w:r w:rsidR="003F1FDD" w:rsidRPr="00D55A31">
        <w:rPr>
          <w:rFonts w:ascii="Times New Roman" w:hAnsi="Times New Roman" w:cs="Times New Roman"/>
        </w:rPr>
        <w:t xml:space="preserve">his component of the EPSTI </w:t>
      </w:r>
      <w:r>
        <w:rPr>
          <w:rFonts w:ascii="Times New Roman" w:hAnsi="Times New Roman" w:cs="Times New Roman"/>
        </w:rPr>
        <w:t xml:space="preserve">Project </w:t>
      </w:r>
      <w:r w:rsidR="003F1FDD" w:rsidRPr="00003174">
        <w:rPr>
          <w:rFonts w:ascii="Times New Roman" w:hAnsi="Times New Roman" w:cs="Times New Roman"/>
        </w:rPr>
        <w:t>has eight main achievements</w:t>
      </w:r>
      <w:r w:rsidR="003F1FDD" w:rsidRPr="00D55A31">
        <w:rPr>
          <w:rFonts w:ascii="Times New Roman" w:hAnsi="Times New Roman" w:cs="Times New Roman"/>
        </w:rPr>
        <w:t xml:space="preserve"> for the period under review, January 2009 to </w:t>
      </w:r>
      <w:r w:rsidR="00A3704A">
        <w:rPr>
          <w:rFonts w:ascii="Times New Roman" w:hAnsi="Times New Roman" w:cs="Times New Roman"/>
        </w:rPr>
        <w:t xml:space="preserve">December </w:t>
      </w:r>
      <w:r w:rsidR="003F1FDD" w:rsidRPr="00D55A31">
        <w:rPr>
          <w:rFonts w:ascii="Times New Roman" w:hAnsi="Times New Roman" w:cs="Times New Roman"/>
        </w:rPr>
        <w:t>2010</w:t>
      </w:r>
      <w:r w:rsidR="004A5DA0">
        <w:rPr>
          <w:rFonts w:ascii="Times New Roman" w:hAnsi="Times New Roman" w:cs="Times New Roman"/>
        </w:rPr>
        <w:t xml:space="preserve">; (1) </w:t>
      </w:r>
      <w:r w:rsidR="00003174">
        <w:rPr>
          <w:rFonts w:ascii="Times New Roman" w:hAnsi="Times New Roman" w:cs="Times New Roman"/>
        </w:rPr>
        <w:t>508</w:t>
      </w:r>
      <w:r>
        <w:rPr>
          <w:rFonts w:ascii="Times New Roman" w:hAnsi="Times New Roman" w:cs="Times New Roman"/>
        </w:rPr>
        <w:t xml:space="preserve"> </w:t>
      </w:r>
      <w:r w:rsidR="004A5DA0">
        <w:rPr>
          <w:rFonts w:ascii="Times New Roman" w:hAnsi="Times New Roman" w:cs="Times New Roman"/>
        </w:rPr>
        <w:t xml:space="preserve">youth and women benefited from skills training; (2) </w:t>
      </w:r>
      <w:r w:rsidR="00003174">
        <w:rPr>
          <w:rFonts w:ascii="Times New Roman" w:hAnsi="Times New Roman" w:cs="Times New Roman"/>
        </w:rPr>
        <w:t xml:space="preserve">205 </w:t>
      </w:r>
      <w:r>
        <w:rPr>
          <w:rFonts w:ascii="Times New Roman" w:hAnsi="Times New Roman" w:cs="Times New Roman"/>
        </w:rPr>
        <w:t xml:space="preserve">youth and women </w:t>
      </w:r>
      <w:r w:rsidR="004A5DA0">
        <w:rPr>
          <w:rFonts w:ascii="Times New Roman" w:hAnsi="Times New Roman" w:cs="Times New Roman"/>
        </w:rPr>
        <w:t>have new jobs, participate in apprenticeship programmes or</w:t>
      </w:r>
      <w:r>
        <w:rPr>
          <w:rFonts w:ascii="Times New Roman" w:hAnsi="Times New Roman" w:cs="Times New Roman"/>
        </w:rPr>
        <w:t xml:space="preserve"> started their own business;(3)</w:t>
      </w:r>
      <w:r w:rsidR="00784AB2">
        <w:rPr>
          <w:rFonts w:ascii="Times New Roman" w:hAnsi="Times New Roman" w:cs="Times New Roman"/>
        </w:rPr>
        <w:t xml:space="preserve">59 youths have moved unto higher educational institutions.(4) 700 persons in over 90 communities were consulted by EPSTI; (5) 13 community projects have been implemented; (6) 45 youth </w:t>
      </w:r>
      <w:r w:rsidR="00003174">
        <w:rPr>
          <w:rFonts w:ascii="Times New Roman" w:hAnsi="Times New Roman" w:cs="Times New Roman"/>
        </w:rPr>
        <w:t xml:space="preserve">served </w:t>
      </w:r>
      <w:r w:rsidR="00784AB2">
        <w:rPr>
          <w:rFonts w:ascii="Times New Roman" w:hAnsi="Times New Roman" w:cs="Times New Roman"/>
        </w:rPr>
        <w:t>as National UN Voluntee</w:t>
      </w:r>
      <w:r w:rsidR="00ED67B5">
        <w:rPr>
          <w:rFonts w:ascii="Times New Roman" w:hAnsi="Times New Roman" w:cs="Times New Roman"/>
        </w:rPr>
        <w:t xml:space="preserve">rs with local government, NGOs, </w:t>
      </w:r>
      <w:r w:rsidR="00784AB2">
        <w:rPr>
          <w:rFonts w:ascii="Times New Roman" w:hAnsi="Times New Roman" w:cs="Times New Roman"/>
        </w:rPr>
        <w:t>CSOs and UNFPA; (7</w:t>
      </w:r>
      <w:r w:rsidR="00D76E1B">
        <w:rPr>
          <w:rFonts w:ascii="Times New Roman" w:hAnsi="Times New Roman" w:cs="Times New Roman"/>
        </w:rPr>
        <w:t xml:space="preserve">) </w:t>
      </w:r>
      <w:r w:rsidR="00ED67B5">
        <w:rPr>
          <w:rFonts w:ascii="Times New Roman" w:hAnsi="Times New Roman" w:cs="Times New Roman"/>
        </w:rPr>
        <w:t xml:space="preserve">Two </w:t>
      </w:r>
      <w:r w:rsidR="00D76E1B">
        <w:rPr>
          <w:rFonts w:ascii="Times New Roman" w:hAnsi="Times New Roman" w:cs="Times New Roman"/>
        </w:rPr>
        <w:t>Sports facilities have been refurbished and (8) a draft National Youth Policy and Action Plan has been updated</w:t>
      </w:r>
      <w:r w:rsidR="00003174">
        <w:rPr>
          <w:rFonts w:ascii="Times New Roman" w:hAnsi="Times New Roman" w:cs="Times New Roman"/>
        </w:rPr>
        <w:t xml:space="preserve"> and accepted by the Ministry of Culture, Youth and Sport</w:t>
      </w:r>
      <w:r w:rsidR="00D76E1B">
        <w:rPr>
          <w:rFonts w:ascii="Times New Roman" w:hAnsi="Times New Roman" w:cs="Times New Roman"/>
        </w:rPr>
        <w:t xml:space="preserve">. </w:t>
      </w:r>
    </w:p>
    <w:p w:rsidR="00E56341" w:rsidRDefault="00E56341" w:rsidP="00D55A31">
      <w:pPr>
        <w:pStyle w:val="NormalWeb"/>
        <w:spacing w:line="276" w:lineRule="auto"/>
        <w:jc w:val="both"/>
        <w:rPr>
          <w:rFonts w:ascii="Times New Roman" w:hAnsi="Times New Roman" w:cs="Times New Roman"/>
          <w:b/>
        </w:rPr>
      </w:pPr>
    </w:p>
    <w:p w:rsidR="00E56341" w:rsidRDefault="00E56341" w:rsidP="00D55A31">
      <w:pPr>
        <w:pStyle w:val="NormalWeb"/>
        <w:spacing w:line="276" w:lineRule="auto"/>
        <w:jc w:val="both"/>
        <w:rPr>
          <w:rFonts w:ascii="Times New Roman" w:hAnsi="Times New Roman" w:cs="Times New Roman"/>
          <w:b/>
        </w:rPr>
      </w:pPr>
    </w:p>
    <w:p w:rsidR="00E56341" w:rsidRDefault="00E56341" w:rsidP="00D55A31">
      <w:pPr>
        <w:pStyle w:val="NormalWeb"/>
        <w:spacing w:line="276" w:lineRule="auto"/>
        <w:jc w:val="both"/>
        <w:rPr>
          <w:rFonts w:ascii="Times New Roman" w:hAnsi="Times New Roman" w:cs="Times New Roman"/>
          <w:b/>
        </w:rPr>
      </w:pPr>
    </w:p>
    <w:p w:rsidR="00C66A42" w:rsidRPr="005D03F4" w:rsidRDefault="00C068BC" w:rsidP="00D55A31">
      <w:pPr>
        <w:pStyle w:val="NormalWeb"/>
        <w:spacing w:line="276" w:lineRule="auto"/>
        <w:jc w:val="both"/>
        <w:rPr>
          <w:rFonts w:ascii="Times New Roman" w:hAnsi="Times New Roman" w:cs="Times New Roman"/>
          <w:b/>
          <w:u w:val="single"/>
        </w:rPr>
      </w:pPr>
      <w:r w:rsidRPr="005D03F4">
        <w:rPr>
          <w:rFonts w:ascii="Times New Roman" w:hAnsi="Times New Roman" w:cs="Times New Roman"/>
          <w:b/>
          <w:u w:val="single"/>
        </w:rPr>
        <w:lastRenderedPageBreak/>
        <w:t>Technical/Vocational Training and Livelihoods</w:t>
      </w:r>
    </w:p>
    <w:tbl>
      <w:tblPr>
        <w:tblStyle w:val="TableGrid"/>
        <w:tblW w:w="0" w:type="auto"/>
        <w:tblLook w:val="04A0"/>
      </w:tblPr>
      <w:tblGrid>
        <w:gridCol w:w="1638"/>
        <w:gridCol w:w="7605"/>
      </w:tblGrid>
      <w:tr w:rsidR="009A6B49" w:rsidTr="00F52021">
        <w:tc>
          <w:tcPr>
            <w:tcW w:w="1638" w:type="dxa"/>
          </w:tcPr>
          <w:p w:rsidR="009A6B49" w:rsidRPr="00F52021" w:rsidRDefault="00F52021" w:rsidP="00F52021">
            <w:pPr>
              <w:spacing w:line="276" w:lineRule="auto"/>
              <w:rPr>
                <w:rFonts w:asciiTheme="minorHAnsi" w:hAnsiTheme="minorHAnsi"/>
                <w:b/>
                <w:color w:val="0070C0"/>
                <w:sz w:val="18"/>
                <w:szCs w:val="18"/>
              </w:rPr>
            </w:pPr>
            <w:r w:rsidRPr="00F52021">
              <w:rPr>
                <w:rFonts w:asciiTheme="minorHAnsi" w:hAnsiTheme="minorHAnsi"/>
                <w:b/>
                <w:color w:val="0070C0"/>
                <w:sz w:val="18"/>
                <w:szCs w:val="18"/>
              </w:rPr>
              <w:t>Targets as per PD</w:t>
            </w:r>
          </w:p>
        </w:tc>
        <w:tc>
          <w:tcPr>
            <w:tcW w:w="7605" w:type="dxa"/>
          </w:tcPr>
          <w:p w:rsidR="009A6B49" w:rsidRPr="00F52021" w:rsidRDefault="009A6B49" w:rsidP="00E9168B">
            <w:pPr>
              <w:spacing w:line="276" w:lineRule="auto"/>
              <w:jc w:val="both"/>
              <w:rPr>
                <w:rFonts w:asciiTheme="minorHAnsi" w:hAnsiTheme="minorHAnsi"/>
                <w:b/>
                <w:color w:val="0070C0"/>
                <w:sz w:val="18"/>
                <w:szCs w:val="18"/>
              </w:rPr>
            </w:pPr>
            <w:r w:rsidRPr="00C35702">
              <w:rPr>
                <w:rFonts w:asciiTheme="minorHAnsi" w:hAnsiTheme="minorHAnsi"/>
                <w:color w:val="0070C0"/>
                <w:sz w:val="18"/>
                <w:szCs w:val="18"/>
              </w:rPr>
              <w:t>300 young persons per year placed in</w:t>
            </w:r>
            <w:r w:rsidRPr="00F52021">
              <w:rPr>
                <w:rFonts w:asciiTheme="minorHAnsi" w:hAnsiTheme="minorHAnsi"/>
                <w:b/>
                <w:color w:val="0070C0"/>
                <w:sz w:val="18"/>
                <w:szCs w:val="18"/>
              </w:rPr>
              <w:t xml:space="preserve"> new jobs or begin business </w:t>
            </w:r>
          </w:p>
        </w:tc>
      </w:tr>
      <w:tr w:rsidR="009A6B49" w:rsidTr="00F52021">
        <w:tc>
          <w:tcPr>
            <w:tcW w:w="1638" w:type="dxa"/>
          </w:tcPr>
          <w:p w:rsidR="009A6B49" w:rsidRPr="00F52021" w:rsidRDefault="002E2D9D" w:rsidP="002E2D9D">
            <w:pPr>
              <w:spacing w:line="276" w:lineRule="auto"/>
              <w:jc w:val="both"/>
              <w:rPr>
                <w:rFonts w:asciiTheme="minorHAnsi" w:hAnsiTheme="minorHAnsi"/>
                <w:b/>
                <w:sz w:val="18"/>
                <w:szCs w:val="18"/>
              </w:rPr>
            </w:pPr>
            <w:r>
              <w:rPr>
                <w:rFonts w:asciiTheme="minorHAnsi" w:hAnsiTheme="minorHAnsi"/>
                <w:b/>
                <w:sz w:val="18"/>
                <w:szCs w:val="18"/>
              </w:rPr>
              <w:t xml:space="preserve">AWP 2009 </w:t>
            </w:r>
            <w:r w:rsidR="00F52021" w:rsidRPr="00F52021">
              <w:rPr>
                <w:rFonts w:asciiTheme="minorHAnsi" w:hAnsiTheme="minorHAnsi"/>
                <w:b/>
                <w:sz w:val="18"/>
                <w:szCs w:val="18"/>
              </w:rPr>
              <w:t xml:space="preserve">Targets </w:t>
            </w:r>
            <w:r>
              <w:rPr>
                <w:rFonts w:asciiTheme="minorHAnsi" w:hAnsiTheme="minorHAnsi"/>
                <w:b/>
                <w:sz w:val="18"/>
                <w:szCs w:val="18"/>
              </w:rPr>
              <w:t xml:space="preserve">and </w:t>
            </w:r>
            <w:r w:rsidRPr="002E2D9D">
              <w:rPr>
                <w:rFonts w:asciiTheme="minorHAnsi" w:hAnsiTheme="minorHAnsi"/>
                <w:b/>
                <w:color w:val="00B050"/>
                <w:sz w:val="18"/>
                <w:szCs w:val="18"/>
              </w:rPr>
              <w:t xml:space="preserve">Results </w:t>
            </w:r>
          </w:p>
        </w:tc>
        <w:tc>
          <w:tcPr>
            <w:tcW w:w="7605" w:type="dxa"/>
          </w:tcPr>
          <w:p w:rsidR="00C068BC" w:rsidRDefault="00C068BC" w:rsidP="00E9168B">
            <w:pPr>
              <w:spacing w:line="276" w:lineRule="auto"/>
              <w:jc w:val="both"/>
              <w:rPr>
                <w:rFonts w:asciiTheme="minorHAnsi" w:hAnsiTheme="minorHAnsi"/>
                <w:sz w:val="18"/>
                <w:szCs w:val="18"/>
              </w:rPr>
            </w:pPr>
            <w:r w:rsidRPr="00C068BC">
              <w:rPr>
                <w:rFonts w:asciiTheme="minorHAnsi" w:hAnsiTheme="minorHAnsi"/>
                <w:sz w:val="18"/>
                <w:szCs w:val="18"/>
              </w:rPr>
              <w:t>75 young persons</w:t>
            </w:r>
            <w:r w:rsidRPr="00C068BC">
              <w:rPr>
                <w:rFonts w:asciiTheme="minorHAnsi" w:hAnsiTheme="minorHAnsi"/>
                <w:b/>
                <w:sz w:val="18"/>
                <w:szCs w:val="18"/>
              </w:rPr>
              <w:t xml:space="preserve"> placed in news jobs or start a business</w:t>
            </w:r>
          </w:p>
          <w:p w:rsidR="009A6B49" w:rsidRPr="00F52021" w:rsidRDefault="002E2D9D" w:rsidP="00E9168B">
            <w:pPr>
              <w:spacing w:line="276" w:lineRule="auto"/>
              <w:jc w:val="both"/>
              <w:rPr>
                <w:rFonts w:asciiTheme="minorHAnsi" w:hAnsiTheme="minorHAnsi"/>
                <w:b/>
                <w:color w:val="0070C0"/>
                <w:sz w:val="18"/>
                <w:szCs w:val="18"/>
              </w:rPr>
            </w:pPr>
            <w:r>
              <w:rPr>
                <w:rFonts w:asciiTheme="minorHAnsi" w:hAnsiTheme="minorHAnsi"/>
                <w:color w:val="00B050"/>
                <w:sz w:val="18"/>
                <w:szCs w:val="18"/>
              </w:rPr>
              <w:t xml:space="preserve">40 graduates </w:t>
            </w:r>
            <w:r w:rsidRPr="00401791">
              <w:rPr>
                <w:rFonts w:asciiTheme="minorHAnsi" w:hAnsiTheme="minorHAnsi"/>
                <w:b/>
                <w:color w:val="00B050"/>
                <w:sz w:val="18"/>
                <w:szCs w:val="18"/>
              </w:rPr>
              <w:t>place</w:t>
            </w:r>
            <w:r w:rsidR="001E1B75" w:rsidRPr="00401791">
              <w:rPr>
                <w:rFonts w:asciiTheme="minorHAnsi" w:hAnsiTheme="minorHAnsi"/>
                <w:b/>
                <w:color w:val="00B050"/>
                <w:sz w:val="18"/>
                <w:szCs w:val="18"/>
              </w:rPr>
              <w:t>d</w:t>
            </w:r>
            <w:r w:rsidRPr="00401791">
              <w:rPr>
                <w:rFonts w:asciiTheme="minorHAnsi" w:hAnsiTheme="minorHAnsi"/>
                <w:b/>
                <w:color w:val="00B050"/>
                <w:sz w:val="18"/>
                <w:szCs w:val="18"/>
              </w:rPr>
              <w:t xml:space="preserve"> on apprenticeship</w:t>
            </w:r>
            <w:r>
              <w:rPr>
                <w:rFonts w:asciiTheme="minorHAnsi" w:hAnsiTheme="minorHAnsi"/>
                <w:color w:val="00B050"/>
                <w:sz w:val="18"/>
                <w:szCs w:val="18"/>
              </w:rPr>
              <w:t xml:space="preserve"> programme</w:t>
            </w:r>
          </w:p>
        </w:tc>
      </w:tr>
      <w:tr w:rsidR="00C068BC" w:rsidTr="00F52021">
        <w:tc>
          <w:tcPr>
            <w:tcW w:w="1638" w:type="dxa"/>
          </w:tcPr>
          <w:p w:rsidR="00C068BC" w:rsidRPr="00F52021" w:rsidRDefault="002E2D9D" w:rsidP="002E2D9D">
            <w:pPr>
              <w:spacing w:line="276" w:lineRule="auto"/>
              <w:jc w:val="both"/>
              <w:rPr>
                <w:rFonts w:asciiTheme="minorHAnsi" w:hAnsiTheme="minorHAnsi"/>
                <w:b/>
                <w:color w:val="00B050"/>
                <w:sz w:val="18"/>
                <w:szCs w:val="18"/>
              </w:rPr>
            </w:pPr>
            <w:r>
              <w:rPr>
                <w:rFonts w:asciiTheme="minorHAnsi" w:hAnsiTheme="minorHAnsi"/>
                <w:b/>
                <w:sz w:val="18"/>
                <w:szCs w:val="18"/>
              </w:rPr>
              <w:t xml:space="preserve">AWP 2010 </w:t>
            </w:r>
            <w:r w:rsidR="00C068BC" w:rsidRPr="00F52021">
              <w:rPr>
                <w:rFonts w:asciiTheme="minorHAnsi" w:hAnsiTheme="minorHAnsi"/>
                <w:b/>
                <w:sz w:val="18"/>
                <w:szCs w:val="18"/>
              </w:rPr>
              <w:t xml:space="preserve">Targets </w:t>
            </w:r>
            <w:r>
              <w:rPr>
                <w:rFonts w:asciiTheme="minorHAnsi" w:hAnsiTheme="minorHAnsi"/>
                <w:b/>
                <w:sz w:val="18"/>
                <w:szCs w:val="18"/>
              </w:rPr>
              <w:t xml:space="preserve">and </w:t>
            </w:r>
            <w:r w:rsidRPr="002E2D9D">
              <w:rPr>
                <w:rFonts w:asciiTheme="minorHAnsi" w:hAnsiTheme="minorHAnsi"/>
                <w:b/>
                <w:color w:val="00B050"/>
                <w:sz w:val="18"/>
                <w:szCs w:val="18"/>
              </w:rPr>
              <w:t xml:space="preserve">Results </w:t>
            </w:r>
          </w:p>
        </w:tc>
        <w:tc>
          <w:tcPr>
            <w:tcW w:w="7605" w:type="dxa"/>
          </w:tcPr>
          <w:p w:rsidR="00C068BC" w:rsidRDefault="00C068BC" w:rsidP="00F52021">
            <w:pPr>
              <w:spacing w:line="276" w:lineRule="auto"/>
              <w:jc w:val="both"/>
              <w:rPr>
                <w:rFonts w:asciiTheme="minorHAnsi" w:hAnsiTheme="minorHAnsi"/>
                <w:sz w:val="18"/>
                <w:szCs w:val="18"/>
              </w:rPr>
            </w:pPr>
            <w:r w:rsidRPr="00C35702">
              <w:rPr>
                <w:rFonts w:asciiTheme="minorHAnsi" w:hAnsiTheme="minorHAnsi"/>
                <w:sz w:val="18"/>
                <w:szCs w:val="18"/>
              </w:rPr>
              <w:t>300 youths</w:t>
            </w:r>
            <w:r w:rsidRPr="00F52021">
              <w:rPr>
                <w:rFonts w:asciiTheme="minorHAnsi" w:hAnsiTheme="minorHAnsi"/>
                <w:b/>
                <w:sz w:val="18"/>
                <w:szCs w:val="18"/>
              </w:rPr>
              <w:t xml:space="preserve"> placed in government sanctioned </w:t>
            </w:r>
            <w:r w:rsidRPr="00C35702">
              <w:rPr>
                <w:rFonts w:asciiTheme="minorHAnsi" w:hAnsiTheme="minorHAnsi"/>
                <w:sz w:val="18"/>
                <w:szCs w:val="18"/>
              </w:rPr>
              <w:t>TVET programmes</w:t>
            </w:r>
          </w:p>
          <w:p w:rsidR="00207398" w:rsidRDefault="00207398" w:rsidP="00207398">
            <w:pPr>
              <w:spacing w:line="276" w:lineRule="auto"/>
              <w:jc w:val="both"/>
              <w:rPr>
                <w:rFonts w:asciiTheme="minorHAnsi" w:hAnsiTheme="minorHAnsi"/>
                <w:b/>
                <w:color w:val="00B050"/>
                <w:sz w:val="18"/>
                <w:szCs w:val="18"/>
              </w:rPr>
            </w:pPr>
            <w:r>
              <w:rPr>
                <w:rFonts w:asciiTheme="minorHAnsi" w:hAnsiTheme="minorHAnsi"/>
                <w:color w:val="00B050"/>
                <w:sz w:val="18"/>
                <w:szCs w:val="18"/>
              </w:rPr>
              <w:t>148</w:t>
            </w:r>
            <w:r w:rsidR="00003174">
              <w:rPr>
                <w:rFonts w:asciiTheme="minorHAnsi" w:hAnsiTheme="minorHAnsi"/>
                <w:color w:val="00B050"/>
                <w:sz w:val="18"/>
                <w:szCs w:val="18"/>
              </w:rPr>
              <w:t xml:space="preserve"> youth</w:t>
            </w:r>
            <w:r w:rsidR="002E2D9D">
              <w:rPr>
                <w:rFonts w:asciiTheme="minorHAnsi" w:hAnsiTheme="minorHAnsi"/>
                <w:color w:val="00B050"/>
                <w:sz w:val="18"/>
                <w:szCs w:val="18"/>
              </w:rPr>
              <w:t xml:space="preserve"> </w:t>
            </w:r>
            <w:r w:rsidR="00003174">
              <w:rPr>
                <w:rFonts w:asciiTheme="minorHAnsi" w:hAnsiTheme="minorHAnsi"/>
                <w:color w:val="00B050"/>
                <w:sz w:val="18"/>
                <w:szCs w:val="18"/>
              </w:rPr>
              <w:t xml:space="preserve">from all regions have benefited from </w:t>
            </w:r>
            <w:r>
              <w:rPr>
                <w:rFonts w:asciiTheme="minorHAnsi" w:hAnsiTheme="minorHAnsi"/>
                <w:b/>
                <w:color w:val="00B050"/>
                <w:sz w:val="18"/>
                <w:szCs w:val="18"/>
              </w:rPr>
              <w:t xml:space="preserve">TVET </w:t>
            </w:r>
          </w:p>
          <w:p w:rsidR="002E2D9D" w:rsidRPr="00C068BC" w:rsidRDefault="00207398" w:rsidP="009A5BAD">
            <w:pPr>
              <w:spacing w:line="276" w:lineRule="auto"/>
              <w:jc w:val="both"/>
              <w:rPr>
                <w:rFonts w:asciiTheme="minorHAnsi" w:hAnsiTheme="minorHAnsi"/>
                <w:color w:val="00B050"/>
                <w:sz w:val="18"/>
                <w:szCs w:val="18"/>
              </w:rPr>
            </w:pPr>
            <w:r w:rsidRPr="00207398">
              <w:rPr>
                <w:rFonts w:asciiTheme="minorHAnsi" w:hAnsiTheme="minorHAnsi"/>
                <w:color w:val="00B050"/>
                <w:sz w:val="18"/>
                <w:szCs w:val="18"/>
              </w:rPr>
              <w:t>360 youth and women</w:t>
            </w:r>
            <w:r>
              <w:rPr>
                <w:rFonts w:asciiTheme="minorHAnsi" w:hAnsiTheme="minorHAnsi"/>
                <w:b/>
                <w:color w:val="00B050"/>
                <w:sz w:val="18"/>
                <w:szCs w:val="18"/>
              </w:rPr>
              <w:t xml:space="preserve"> </w:t>
            </w:r>
            <w:r w:rsidRPr="00207398">
              <w:rPr>
                <w:rFonts w:asciiTheme="minorHAnsi" w:hAnsiTheme="minorHAnsi"/>
                <w:color w:val="00B050"/>
                <w:sz w:val="18"/>
                <w:szCs w:val="18"/>
              </w:rPr>
              <w:t>benefited from</w:t>
            </w:r>
            <w:r>
              <w:rPr>
                <w:rFonts w:asciiTheme="minorHAnsi" w:hAnsiTheme="minorHAnsi"/>
                <w:b/>
                <w:color w:val="00B050"/>
                <w:sz w:val="18"/>
                <w:szCs w:val="18"/>
              </w:rPr>
              <w:t xml:space="preserve"> skills t</w:t>
            </w:r>
            <w:r w:rsidR="002E2D9D">
              <w:rPr>
                <w:rFonts w:asciiTheme="minorHAnsi" w:hAnsiTheme="minorHAnsi"/>
                <w:b/>
                <w:color w:val="00B050"/>
                <w:sz w:val="18"/>
                <w:szCs w:val="18"/>
              </w:rPr>
              <w:t>raining</w:t>
            </w:r>
            <w:r w:rsidR="009A5BAD">
              <w:rPr>
                <w:rFonts w:asciiTheme="minorHAnsi" w:hAnsiTheme="minorHAnsi"/>
                <w:b/>
                <w:color w:val="00B050"/>
                <w:sz w:val="18"/>
                <w:szCs w:val="18"/>
              </w:rPr>
              <w:t xml:space="preserve"> that focused on </w:t>
            </w:r>
            <w:r>
              <w:rPr>
                <w:rFonts w:asciiTheme="minorHAnsi" w:hAnsiTheme="minorHAnsi"/>
                <w:b/>
                <w:color w:val="00B050"/>
                <w:sz w:val="18"/>
                <w:szCs w:val="18"/>
              </w:rPr>
              <w:t xml:space="preserve">self-earning </w:t>
            </w:r>
            <w:r w:rsidR="009A5BAD">
              <w:rPr>
                <w:rFonts w:asciiTheme="minorHAnsi" w:hAnsiTheme="minorHAnsi"/>
                <w:b/>
                <w:color w:val="00B050"/>
                <w:sz w:val="18"/>
                <w:szCs w:val="18"/>
              </w:rPr>
              <w:t xml:space="preserve">ventures </w:t>
            </w:r>
            <w:r>
              <w:rPr>
                <w:rFonts w:asciiTheme="minorHAnsi" w:hAnsiTheme="minorHAnsi"/>
                <w:b/>
                <w:color w:val="00B050"/>
                <w:sz w:val="18"/>
                <w:szCs w:val="18"/>
              </w:rPr>
              <w:t xml:space="preserve"> </w:t>
            </w:r>
            <w:r w:rsidRPr="00207398">
              <w:rPr>
                <w:rFonts w:asciiTheme="minorHAnsi" w:hAnsiTheme="minorHAnsi"/>
                <w:color w:val="00B050"/>
                <w:sz w:val="18"/>
                <w:szCs w:val="18"/>
              </w:rPr>
              <w:t>thr</w:t>
            </w:r>
            <w:r w:rsidR="009A5BAD">
              <w:rPr>
                <w:rFonts w:asciiTheme="minorHAnsi" w:hAnsiTheme="minorHAnsi"/>
                <w:color w:val="00B050"/>
                <w:sz w:val="18"/>
                <w:szCs w:val="18"/>
              </w:rPr>
              <w:t>o</w:t>
            </w:r>
            <w:r w:rsidRPr="00207398">
              <w:rPr>
                <w:rFonts w:asciiTheme="minorHAnsi" w:hAnsiTheme="minorHAnsi"/>
                <w:color w:val="00B050"/>
                <w:sz w:val="18"/>
                <w:szCs w:val="18"/>
              </w:rPr>
              <w:t>u</w:t>
            </w:r>
            <w:r w:rsidR="009A5BAD">
              <w:rPr>
                <w:rFonts w:asciiTheme="minorHAnsi" w:hAnsiTheme="minorHAnsi"/>
                <w:color w:val="00B050"/>
                <w:sz w:val="18"/>
                <w:szCs w:val="18"/>
              </w:rPr>
              <w:t>gh</w:t>
            </w:r>
            <w:r w:rsidRPr="00207398">
              <w:rPr>
                <w:rFonts w:asciiTheme="minorHAnsi" w:hAnsiTheme="minorHAnsi"/>
                <w:color w:val="00B050"/>
                <w:sz w:val="18"/>
                <w:szCs w:val="18"/>
              </w:rPr>
              <w:t xml:space="preserve"> CSOs</w:t>
            </w:r>
          </w:p>
        </w:tc>
      </w:tr>
      <w:tr w:rsidR="002E2D9D" w:rsidTr="00F52021">
        <w:tc>
          <w:tcPr>
            <w:tcW w:w="1638" w:type="dxa"/>
          </w:tcPr>
          <w:p w:rsidR="002E2D9D" w:rsidRDefault="002E2D9D" w:rsidP="0071015F">
            <w:r w:rsidRPr="00447940">
              <w:rPr>
                <w:rFonts w:asciiTheme="minorHAnsi" w:hAnsiTheme="minorHAnsi"/>
                <w:b/>
                <w:color w:val="00B050"/>
                <w:sz w:val="18"/>
                <w:szCs w:val="18"/>
              </w:rPr>
              <w:t>Un</w:t>
            </w:r>
            <w:r w:rsidR="0071015F">
              <w:rPr>
                <w:rFonts w:asciiTheme="minorHAnsi" w:hAnsiTheme="minorHAnsi"/>
                <w:b/>
                <w:color w:val="00B050"/>
                <w:sz w:val="18"/>
                <w:szCs w:val="18"/>
              </w:rPr>
              <w:t xml:space="preserve">anticipated </w:t>
            </w:r>
            <w:r w:rsidRPr="00447940">
              <w:rPr>
                <w:rFonts w:asciiTheme="minorHAnsi" w:hAnsiTheme="minorHAnsi"/>
                <w:b/>
                <w:color w:val="00B050"/>
                <w:sz w:val="18"/>
                <w:szCs w:val="18"/>
              </w:rPr>
              <w:t xml:space="preserve"> + </w:t>
            </w:r>
          </w:p>
        </w:tc>
        <w:tc>
          <w:tcPr>
            <w:tcW w:w="7605" w:type="dxa"/>
          </w:tcPr>
          <w:p w:rsidR="002E2D9D" w:rsidRDefault="002D5FBA" w:rsidP="002D5FBA">
            <w:pPr>
              <w:spacing w:line="276" w:lineRule="auto"/>
              <w:jc w:val="both"/>
              <w:rPr>
                <w:b/>
                <w:color w:val="0070C0"/>
              </w:rPr>
            </w:pPr>
            <w:r>
              <w:rPr>
                <w:rFonts w:asciiTheme="minorHAnsi" w:hAnsiTheme="minorHAnsi"/>
                <w:color w:val="00B050"/>
                <w:sz w:val="18"/>
                <w:szCs w:val="18"/>
              </w:rPr>
              <w:t>174</w:t>
            </w:r>
            <w:r w:rsidR="002E2D9D" w:rsidRPr="00C068BC">
              <w:rPr>
                <w:rFonts w:asciiTheme="minorHAnsi" w:hAnsiTheme="minorHAnsi"/>
                <w:color w:val="00B050"/>
                <w:sz w:val="18"/>
                <w:szCs w:val="18"/>
              </w:rPr>
              <w:t xml:space="preserve"> youths</w:t>
            </w:r>
            <w:r w:rsidR="002E2D9D" w:rsidRPr="00F52021">
              <w:rPr>
                <w:rFonts w:asciiTheme="minorHAnsi" w:hAnsiTheme="minorHAnsi"/>
                <w:b/>
                <w:color w:val="00B050"/>
                <w:sz w:val="18"/>
                <w:szCs w:val="18"/>
              </w:rPr>
              <w:t xml:space="preserve"> benefitted from improvements rendered to training facilit</w:t>
            </w:r>
            <w:r>
              <w:rPr>
                <w:rFonts w:asciiTheme="minorHAnsi" w:hAnsiTheme="minorHAnsi"/>
                <w:b/>
                <w:color w:val="00B050"/>
                <w:sz w:val="18"/>
                <w:szCs w:val="18"/>
              </w:rPr>
              <w:t xml:space="preserve">ies KKTC and BIT </w:t>
            </w:r>
          </w:p>
        </w:tc>
      </w:tr>
      <w:tr w:rsidR="002E2D9D" w:rsidTr="00F52021">
        <w:tc>
          <w:tcPr>
            <w:tcW w:w="1638" w:type="dxa"/>
          </w:tcPr>
          <w:p w:rsidR="002E2D9D" w:rsidRPr="00905494" w:rsidRDefault="0071015F" w:rsidP="00156FFC">
            <w:pPr>
              <w:spacing w:line="276" w:lineRule="auto"/>
              <w:jc w:val="both"/>
              <w:rPr>
                <w:rFonts w:asciiTheme="minorHAnsi" w:hAnsiTheme="minorHAnsi"/>
                <w:b/>
                <w:color w:val="00B050"/>
                <w:sz w:val="18"/>
                <w:szCs w:val="18"/>
              </w:rPr>
            </w:pPr>
            <w:r w:rsidRPr="00447940">
              <w:rPr>
                <w:rFonts w:asciiTheme="minorHAnsi" w:hAnsiTheme="minorHAnsi"/>
                <w:b/>
                <w:color w:val="00B050"/>
                <w:sz w:val="18"/>
                <w:szCs w:val="18"/>
              </w:rPr>
              <w:t>Un</w:t>
            </w:r>
            <w:r>
              <w:rPr>
                <w:rFonts w:asciiTheme="minorHAnsi" w:hAnsiTheme="minorHAnsi"/>
                <w:b/>
                <w:color w:val="00B050"/>
                <w:sz w:val="18"/>
                <w:szCs w:val="18"/>
              </w:rPr>
              <w:t>anticipate</w:t>
            </w:r>
            <w:r w:rsidR="00156FFC">
              <w:rPr>
                <w:rFonts w:asciiTheme="minorHAnsi" w:hAnsiTheme="minorHAnsi"/>
                <w:b/>
                <w:color w:val="00B050"/>
                <w:sz w:val="18"/>
                <w:szCs w:val="18"/>
              </w:rPr>
              <w:t>d</w:t>
            </w:r>
            <w:r w:rsidR="002E2D9D" w:rsidRPr="00905494">
              <w:rPr>
                <w:rFonts w:asciiTheme="minorHAnsi" w:hAnsiTheme="minorHAnsi"/>
                <w:b/>
                <w:color w:val="00B050"/>
                <w:sz w:val="18"/>
                <w:szCs w:val="18"/>
              </w:rPr>
              <w:t xml:space="preserve"> +</w:t>
            </w:r>
          </w:p>
        </w:tc>
        <w:tc>
          <w:tcPr>
            <w:tcW w:w="7605" w:type="dxa"/>
          </w:tcPr>
          <w:p w:rsidR="002E2D9D" w:rsidRPr="00F52021" w:rsidRDefault="002E2D9D" w:rsidP="00F65817">
            <w:pPr>
              <w:spacing w:line="276" w:lineRule="auto"/>
              <w:jc w:val="both"/>
              <w:rPr>
                <w:rFonts w:asciiTheme="minorHAnsi" w:hAnsiTheme="minorHAnsi"/>
                <w:b/>
                <w:color w:val="00B050"/>
                <w:sz w:val="18"/>
                <w:szCs w:val="18"/>
              </w:rPr>
            </w:pPr>
            <w:r w:rsidRPr="00C068BC">
              <w:rPr>
                <w:rFonts w:asciiTheme="minorHAnsi" w:hAnsiTheme="minorHAnsi"/>
                <w:color w:val="00B050"/>
                <w:sz w:val="18"/>
                <w:szCs w:val="18"/>
              </w:rPr>
              <w:t>59 youths</w:t>
            </w:r>
            <w:r>
              <w:rPr>
                <w:rFonts w:asciiTheme="minorHAnsi" w:hAnsiTheme="minorHAnsi"/>
                <w:b/>
                <w:color w:val="00B050"/>
                <w:sz w:val="18"/>
                <w:szCs w:val="18"/>
              </w:rPr>
              <w:t xml:space="preserve"> continued training in other tech/voc institutions or schools for higher learning </w:t>
            </w:r>
          </w:p>
        </w:tc>
      </w:tr>
      <w:tr w:rsidR="002E2D9D" w:rsidTr="00F52021">
        <w:tc>
          <w:tcPr>
            <w:tcW w:w="1638" w:type="dxa"/>
          </w:tcPr>
          <w:p w:rsidR="002E2D9D" w:rsidRPr="00F52021" w:rsidRDefault="002E2D9D" w:rsidP="00CD789B">
            <w:pPr>
              <w:spacing w:line="276" w:lineRule="auto"/>
              <w:jc w:val="both"/>
              <w:rPr>
                <w:rFonts w:asciiTheme="minorHAnsi" w:hAnsiTheme="minorHAnsi"/>
                <w:b/>
                <w:color w:val="00B050"/>
                <w:sz w:val="18"/>
                <w:szCs w:val="18"/>
              </w:rPr>
            </w:pPr>
          </w:p>
        </w:tc>
        <w:tc>
          <w:tcPr>
            <w:tcW w:w="7605" w:type="dxa"/>
          </w:tcPr>
          <w:p w:rsidR="000E5A89" w:rsidRPr="000E5A89" w:rsidRDefault="000E5A89" w:rsidP="0018319D">
            <w:pPr>
              <w:spacing w:line="276" w:lineRule="auto"/>
              <w:jc w:val="both"/>
              <w:rPr>
                <w:rFonts w:asciiTheme="minorHAnsi" w:hAnsiTheme="minorHAnsi"/>
                <w:sz w:val="18"/>
                <w:szCs w:val="18"/>
              </w:rPr>
            </w:pPr>
            <w:r w:rsidRPr="000E5A89">
              <w:rPr>
                <w:rFonts w:asciiTheme="minorHAnsi" w:hAnsiTheme="minorHAnsi"/>
                <w:sz w:val="18"/>
                <w:szCs w:val="18"/>
              </w:rPr>
              <w:t>GoG TVET training programmes and micro-credit programmes help 100 graduates to acce</w:t>
            </w:r>
            <w:r w:rsidR="00EF4C80">
              <w:rPr>
                <w:rFonts w:asciiTheme="minorHAnsi" w:hAnsiTheme="minorHAnsi"/>
                <w:sz w:val="18"/>
                <w:szCs w:val="18"/>
              </w:rPr>
              <w:t xml:space="preserve">ss credit to start own business. </w:t>
            </w:r>
            <w:r w:rsidRPr="000E5A89">
              <w:rPr>
                <w:rFonts w:asciiTheme="minorHAnsi" w:hAnsiTheme="minorHAnsi"/>
                <w:b/>
                <w:color w:val="FF0000"/>
                <w:sz w:val="18"/>
                <w:szCs w:val="18"/>
              </w:rPr>
              <w:t xml:space="preserve">Not </w:t>
            </w:r>
            <w:r w:rsidR="0018319D">
              <w:rPr>
                <w:rFonts w:asciiTheme="minorHAnsi" w:hAnsiTheme="minorHAnsi"/>
                <w:b/>
                <w:color w:val="FF0000"/>
                <w:sz w:val="18"/>
                <w:szCs w:val="18"/>
              </w:rPr>
              <w:t xml:space="preserve">achieved </w:t>
            </w:r>
            <w:r w:rsidRPr="000E5A89">
              <w:rPr>
                <w:rFonts w:asciiTheme="minorHAnsi" w:hAnsiTheme="minorHAnsi"/>
                <w:b/>
                <w:color w:val="FF0000"/>
                <w:sz w:val="18"/>
                <w:szCs w:val="18"/>
              </w:rPr>
              <w:t>at the time of MTE.</w:t>
            </w:r>
            <w:r w:rsidRPr="000E5A89">
              <w:rPr>
                <w:rFonts w:asciiTheme="minorHAnsi" w:hAnsiTheme="minorHAnsi"/>
                <w:b/>
                <w:sz w:val="18"/>
                <w:szCs w:val="18"/>
              </w:rPr>
              <w:t xml:space="preserve"> </w:t>
            </w:r>
            <w:r w:rsidR="00EF4C80">
              <w:rPr>
                <w:rFonts w:asciiTheme="minorHAnsi" w:hAnsiTheme="minorHAnsi"/>
                <w:sz w:val="18"/>
                <w:szCs w:val="18"/>
              </w:rPr>
              <w:t>PMU has plans to offer grants to outstanding students upon completion of training programmes</w:t>
            </w:r>
          </w:p>
        </w:tc>
      </w:tr>
      <w:tr w:rsidR="000E5A89" w:rsidTr="00F52021">
        <w:tc>
          <w:tcPr>
            <w:tcW w:w="1638" w:type="dxa"/>
          </w:tcPr>
          <w:p w:rsidR="000E5A89" w:rsidRPr="00F52021" w:rsidRDefault="000E5A89" w:rsidP="00CD789B">
            <w:pPr>
              <w:spacing w:line="276" w:lineRule="auto"/>
              <w:jc w:val="both"/>
              <w:rPr>
                <w:rFonts w:asciiTheme="minorHAnsi" w:hAnsiTheme="minorHAnsi"/>
                <w:b/>
                <w:color w:val="00B050"/>
                <w:sz w:val="18"/>
                <w:szCs w:val="18"/>
              </w:rPr>
            </w:pPr>
          </w:p>
        </w:tc>
        <w:tc>
          <w:tcPr>
            <w:tcW w:w="7605" w:type="dxa"/>
          </w:tcPr>
          <w:p w:rsidR="000E5A89" w:rsidRDefault="007604B6" w:rsidP="0018319D">
            <w:pPr>
              <w:spacing w:line="276" w:lineRule="auto"/>
              <w:jc w:val="both"/>
              <w:rPr>
                <w:rFonts w:asciiTheme="minorHAnsi" w:hAnsiTheme="minorHAnsi"/>
                <w:sz w:val="18"/>
                <w:szCs w:val="18"/>
              </w:rPr>
            </w:pPr>
            <w:r>
              <w:rPr>
                <w:rFonts w:asciiTheme="minorHAnsi" w:hAnsiTheme="minorHAnsi"/>
                <w:sz w:val="18"/>
                <w:szCs w:val="18"/>
              </w:rPr>
              <w:t xml:space="preserve">Micro-credit facility established to help </w:t>
            </w:r>
            <w:r w:rsidR="000E5A89">
              <w:rPr>
                <w:rFonts w:asciiTheme="minorHAnsi" w:hAnsiTheme="minorHAnsi"/>
                <w:sz w:val="18"/>
                <w:szCs w:val="18"/>
              </w:rPr>
              <w:t xml:space="preserve">100 graduates </w:t>
            </w:r>
            <w:r>
              <w:rPr>
                <w:rFonts w:asciiTheme="minorHAnsi" w:hAnsiTheme="minorHAnsi"/>
                <w:sz w:val="18"/>
                <w:szCs w:val="18"/>
              </w:rPr>
              <w:t>&amp; 165 youth entrepreneurs t</w:t>
            </w:r>
            <w:r w:rsidR="000E5A89">
              <w:rPr>
                <w:rFonts w:asciiTheme="minorHAnsi" w:hAnsiTheme="minorHAnsi"/>
                <w:sz w:val="18"/>
                <w:szCs w:val="18"/>
              </w:rPr>
              <w:t>o start own business</w:t>
            </w:r>
            <w:r w:rsidR="00EF4C80">
              <w:rPr>
                <w:rFonts w:asciiTheme="minorHAnsi" w:hAnsiTheme="minorHAnsi"/>
                <w:sz w:val="18"/>
                <w:szCs w:val="18"/>
              </w:rPr>
              <w:t xml:space="preserve">. </w:t>
            </w:r>
            <w:r w:rsidR="00EF4C80">
              <w:rPr>
                <w:rFonts w:asciiTheme="minorHAnsi" w:hAnsiTheme="minorHAnsi"/>
                <w:b/>
                <w:color w:val="FF0000"/>
                <w:sz w:val="18"/>
                <w:szCs w:val="18"/>
              </w:rPr>
              <w:t>M</w:t>
            </w:r>
            <w:r>
              <w:rPr>
                <w:rFonts w:asciiTheme="minorHAnsi" w:hAnsiTheme="minorHAnsi"/>
                <w:b/>
                <w:color w:val="FF0000"/>
                <w:sz w:val="18"/>
                <w:szCs w:val="18"/>
              </w:rPr>
              <w:t>icro</w:t>
            </w:r>
            <w:r w:rsidR="000E5A89" w:rsidRPr="008A1DAB">
              <w:rPr>
                <w:rFonts w:asciiTheme="minorHAnsi" w:hAnsiTheme="minorHAnsi"/>
                <w:b/>
                <w:color w:val="FF0000"/>
                <w:sz w:val="18"/>
                <w:szCs w:val="18"/>
              </w:rPr>
              <w:t xml:space="preserve">-credit </w:t>
            </w:r>
            <w:r w:rsidR="00EF4C80">
              <w:rPr>
                <w:rFonts w:asciiTheme="minorHAnsi" w:hAnsiTheme="minorHAnsi"/>
                <w:b/>
                <w:color w:val="FF0000"/>
                <w:sz w:val="18"/>
                <w:szCs w:val="18"/>
              </w:rPr>
              <w:t xml:space="preserve">facility </w:t>
            </w:r>
            <w:r w:rsidR="000E5A89" w:rsidRPr="008A1DAB">
              <w:rPr>
                <w:rFonts w:asciiTheme="minorHAnsi" w:hAnsiTheme="minorHAnsi"/>
                <w:b/>
                <w:color w:val="FF0000"/>
                <w:sz w:val="18"/>
                <w:szCs w:val="18"/>
              </w:rPr>
              <w:t xml:space="preserve">has not been </w:t>
            </w:r>
            <w:r w:rsidR="0018319D">
              <w:rPr>
                <w:rFonts w:asciiTheme="minorHAnsi" w:hAnsiTheme="minorHAnsi"/>
                <w:b/>
                <w:color w:val="FF0000"/>
                <w:sz w:val="18"/>
                <w:szCs w:val="18"/>
              </w:rPr>
              <w:t xml:space="preserve">achieved </w:t>
            </w:r>
            <w:r w:rsidR="000E5A89" w:rsidRPr="008A1DAB">
              <w:rPr>
                <w:rFonts w:asciiTheme="minorHAnsi" w:hAnsiTheme="minorHAnsi"/>
                <w:b/>
                <w:color w:val="FF0000"/>
                <w:sz w:val="18"/>
                <w:szCs w:val="18"/>
              </w:rPr>
              <w:t xml:space="preserve"> </w:t>
            </w:r>
            <w:r w:rsidR="009A5BAD" w:rsidRPr="000E5A89">
              <w:rPr>
                <w:rFonts w:asciiTheme="minorHAnsi" w:hAnsiTheme="minorHAnsi"/>
                <w:b/>
                <w:color w:val="FF0000"/>
                <w:sz w:val="18"/>
                <w:szCs w:val="18"/>
              </w:rPr>
              <w:t>at the time of MTE</w:t>
            </w:r>
          </w:p>
        </w:tc>
      </w:tr>
      <w:tr w:rsidR="002E2D9D" w:rsidTr="00F52021">
        <w:tc>
          <w:tcPr>
            <w:tcW w:w="1638" w:type="dxa"/>
          </w:tcPr>
          <w:p w:rsidR="002E2D9D" w:rsidRPr="00F52021" w:rsidRDefault="002E2D9D" w:rsidP="00CD789B">
            <w:pPr>
              <w:spacing w:line="276" w:lineRule="auto"/>
              <w:jc w:val="both"/>
              <w:rPr>
                <w:rFonts w:asciiTheme="minorHAnsi" w:hAnsiTheme="minorHAnsi"/>
                <w:b/>
                <w:color w:val="00B050"/>
                <w:sz w:val="18"/>
                <w:szCs w:val="18"/>
              </w:rPr>
            </w:pPr>
          </w:p>
        </w:tc>
        <w:tc>
          <w:tcPr>
            <w:tcW w:w="7605" w:type="dxa"/>
          </w:tcPr>
          <w:p w:rsidR="00401791" w:rsidRDefault="00401791" w:rsidP="001E1B75">
            <w:pPr>
              <w:spacing w:line="276" w:lineRule="auto"/>
              <w:jc w:val="both"/>
              <w:rPr>
                <w:rFonts w:asciiTheme="minorHAnsi" w:hAnsiTheme="minorHAnsi"/>
                <w:sz w:val="18"/>
                <w:szCs w:val="18"/>
              </w:rPr>
            </w:pPr>
            <w:r>
              <w:rPr>
                <w:rFonts w:asciiTheme="minorHAnsi" w:hAnsiTheme="minorHAnsi"/>
                <w:sz w:val="18"/>
                <w:szCs w:val="18"/>
              </w:rPr>
              <w:t xml:space="preserve">Engage Private Sector to obtain employment for 100 youth </w:t>
            </w:r>
          </w:p>
          <w:p w:rsidR="002E2D9D" w:rsidRDefault="00B665DA" w:rsidP="00207398">
            <w:pPr>
              <w:spacing w:line="276" w:lineRule="auto"/>
              <w:jc w:val="both"/>
              <w:rPr>
                <w:rFonts w:asciiTheme="minorHAnsi" w:hAnsiTheme="minorHAnsi"/>
                <w:sz w:val="18"/>
                <w:szCs w:val="18"/>
              </w:rPr>
            </w:pPr>
            <w:r w:rsidRPr="00905494">
              <w:rPr>
                <w:rFonts w:asciiTheme="minorHAnsi" w:hAnsiTheme="minorHAnsi"/>
                <w:color w:val="00B050"/>
                <w:sz w:val="18"/>
                <w:szCs w:val="18"/>
              </w:rPr>
              <w:t>1</w:t>
            </w:r>
            <w:r w:rsidR="00207398">
              <w:rPr>
                <w:rFonts w:asciiTheme="minorHAnsi" w:hAnsiTheme="minorHAnsi"/>
                <w:color w:val="00B050"/>
                <w:sz w:val="18"/>
                <w:szCs w:val="18"/>
              </w:rPr>
              <w:t xml:space="preserve">65 </w:t>
            </w:r>
            <w:r>
              <w:rPr>
                <w:rFonts w:asciiTheme="minorHAnsi" w:hAnsiTheme="minorHAnsi"/>
                <w:color w:val="00B050"/>
                <w:sz w:val="18"/>
                <w:szCs w:val="18"/>
              </w:rPr>
              <w:t>youth a</w:t>
            </w:r>
            <w:r w:rsidRPr="00905494">
              <w:rPr>
                <w:rFonts w:asciiTheme="minorHAnsi" w:hAnsiTheme="minorHAnsi"/>
                <w:color w:val="00B050"/>
                <w:sz w:val="18"/>
                <w:szCs w:val="18"/>
              </w:rPr>
              <w:t xml:space="preserve">nd women have </w:t>
            </w:r>
            <w:r w:rsidRPr="00905494">
              <w:rPr>
                <w:rFonts w:asciiTheme="minorHAnsi" w:hAnsiTheme="minorHAnsi"/>
                <w:b/>
                <w:color w:val="00B050"/>
                <w:sz w:val="18"/>
                <w:szCs w:val="18"/>
              </w:rPr>
              <w:t>new jobs, participate in apprenticeship programmes or have started a business</w:t>
            </w:r>
            <w:r w:rsidRPr="00905494">
              <w:rPr>
                <w:rFonts w:asciiTheme="minorHAnsi" w:hAnsiTheme="minorHAnsi"/>
                <w:color w:val="00B050"/>
                <w:sz w:val="18"/>
                <w:szCs w:val="18"/>
              </w:rPr>
              <w:t xml:space="preserve"> a</w:t>
            </w:r>
            <w:r>
              <w:rPr>
                <w:rFonts w:asciiTheme="minorHAnsi" w:hAnsiTheme="minorHAnsi"/>
                <w:color w:val="00B050"/>
                <w:sz w:val="18"/>
                <w:szCs w:val="18"/>
              </w:rPr>
              <w:t xml:space="preserve">s a result of </w:t>
            </w:r>
            <w:r w:rsidR="00207398">
              <w:rPr>
                <w:rFonts w:asciiTheme="minorHAnsi" w:hAnsiTheme="minorHAnsi"/>
                <w:color w:val="00B050"/>
                <w:sz w:val="18"/>
                <w:szCs w:val="18"/>
              </w:rPr>
              <w:t xml:space="preserve">arrangements with Private firms and organisations </w:t>
            </w:r>
            <w:r w:rsidR="001E1B75">
              <w:rPr>
                <w:rFonts w:asciiTheme="minorHAnsi" w:hAnsiTheme="minorHAnsi"/>
                <w:color w:val="00B050"/>
                <w:sz w:val="18"/>
                <w:szCs w:val="18"/>
              </w:rPr>
              <w:t xml:space="preserve"> </w:t>
            </w:r>
            <w:r w:rsidR="00207398">
              <w:rPr>
                <w:rFonts w:asciiTheme="minorHAnsi" w:hAnsiTheme="minorHAnsi"/>
                <w:color w:val="00B050"/>
                <w:sz w:val="18"/>
                <w:szCs w:val="18"/>
              </w:rPr>
              <w:t xml:space="preserve">or </w:t>
            </w:r>
            <w:r w:rsidR="001E1B75">
              <w:rPr>
                <w:rFonts w:asciiTheme="minorHAnsi" w:hAnsiTheme="minorHAnsi"/>
                <w:color w:val="00B050"/>
                <w:sz w:val="18"/>
                <w:szCs w:val="18"/>
              </w:rPr>
              <w:t xml:space="preserve">by personal efforts </w:t>
            </w:r>
          </w:p>
        </w:tc>
      </w:tr>
    </w:tbl>
    <w:p w:rsidR="002E2D9D" w:rsidRDefault="002E2D9D" w:rsidP="002E2D9D">
      <w:pPr>
        <w:pStyle w:val="ListParagraph"/>
        <w:numPr>
          <w:ilvl w:val="0"/>
          <w:numId w:val="0"/>
        </w:numPr>
        <w:spacing w:line="276" w:lineRule="auto"/>
        <w:ind w:left="465"/>
      </w:pPr>
    </w:p>
    <w:p w:rsidR="00176250" w:rsidRDefault="00176250" w:rsidP="00EF4C80">
      <w:pPr>
        <w:spacing w:line="276" w:lineRule="auto"/>
        <w:rPr>
          <w:b/>
        </w:rPr>
      </w:pPr>
      <w:r w:rsidRPr="00EF4C80">
        <w:rPr>
          <w:b/>
        </w:rPr>
        <w:t xml:space="preserve">Technical and Vocational Training </w:t>
      </w:r>
      <w:r w:rsidR="0013404F" w:rsidRPr="00EF4C80">
        <w:rPr>
          <w:b/>
        </w:rPr>
        <w:t xml:space="preserve">in Government Training Centres and CSOs </w:t>
      </w:r>
    </w:p>
    <w:p w:rsidR="008B24DB" w:rsidRPr="00EF4C80" w:rsidRDefault="008B24DB" w:rsidP="00EF4C80">
      <w:pPr>
        <w:spacing w:line="276" w:lineRule="auto"/>
        <w:rPr>
          <w:b/>
        </w:rPr>
      </w:pPr>
    </w:p>
    <w:p w:rsidR="00176250" w:rsidRDefault="00D76E1B" w:rsidP="00D94B44">
      <w:pPr>
        <w:pStyle w:val="ListParagraph"/>
        <w:numPr>
          <w:ilvl w:val="0"/>
          <w:numId w:val="32"/>
        </w:numPr>
        <w:spacing w:line="276" w:lineRule="auto"/>
      </w:pPr>
      <w:r>
        <w:t xml:space="preserve">In addition the students attending the GoG sponsored </w:t>
      </w:r>
      <w:r w:rsidRPr="00D55A31">
        <w:t xml:space="preserve">technical and vocational </w:t>
      </w:r>
      <w:r>
        <w:t>programmes;</w:t>
      </w:r>
      <w:r w:rsidRPr="00D55A31">
        <w:t xml:space="preserve"> </w:t>
      </w:r>
      <w:r>
        <w:t xml:space="preserve">Youth Entrepreneurial Skills Training Programme at the </w:t>
      </w:r>
      <w:r w:rsidRPr="00D55A31">
        <w:t>Kuru Kuru Training Centre</w:t>
      </w:r>
      <w:r>
        <w:t xml:space="preserve"> (KKTC)</w:t>
      </w:r>
      <w:r w:rsidR="005129B2">
        <w:t xml:space="preserve"> and the</w:t>
      </w:r>
      <w:r w:rsidR="005129B2" w:rsidRPr="005129B2">
        <w:t xml:space="preserve"> </w:t>
      </w:r>
      <w:r w:rsidR="005129B2">
        <w:t xml:space="preserve">National Youth Training Programme at the </w:t>
      </w:r>
      <w:r w:rsidR="005129B2" w:rsidRPr="00D55A31">
        <w:t xml:space="preserve">Board of Industrial Training </w:t>
      </w:r>
      <w:r w:rsidR="005129B2">
        <w:t xml:space="preserve">(BIT), </w:t>
      </w:r>
      <w:r w:rsidR="005129B2" w:rsidRPr="00D94B44">
        <w:rPr>
          <w:b/>
        </w:rPr>
        <w:t>1</w:t>
      </w:r>
      <w:r w:rsidR="00197048" w:rsidRPr="00D94B44">
        <w:rPr>
          <w:b/>
        </w:rPr>
        <w:t xml:space="preserve">15 </w:t>
      </w:r>
      <w:r w:rsidR="001506A8" w:rsidRPr="00D94B44">
        <w:rPr>
          <w:b/>
        </w:rPr>
        <w:t>youth</w:t>
      </w:r>
      <w:r w:rsidR="00197048" w:rsidRPr="00D55A31">
        <w:t xml:space="preserve"> have benefitted from </w:t>
      </w:r>
      <w:r w:rsidR="00197048" w:rsidRPr="00D94B44">
        <w:rPr>
          <w:b/>
        </w:rPr>
        <w:t>direct support</w:t>
      </w:r>
      <w:r w:rsidR="00197048" w:rsidRPr="00D55A31">
        <w:t xml:space="preserve"> and completed training through </w:t>
      </w:r>
      <w:r w:rsidR="00003174">
        <w:t xml:space="preserve">the </w:t>
      </w:r>
      <w:r w:rsidR="00B849A5">
        <w:t xml:space="preserve">EPTSI </w:t>
      </w:r>
      <w:r>
        <w:t>Project</w:t>
      </w:r>
      <w:r w:rsidR="005129B2" w:rsidRPr="005129B2">
        <w:t xml:space="preserve"> </w:t>
      </w:r>
      <w:r w:rsidR="005129B2" w:rsidRPr="00D55A31">
        <w:t>acquired new skills to increase their chances of gainful employment</w:t>
      </w:r>
      <w:r w:rsidR="005129B2">
        <w:t xml:space="preserve">. </w:t>
      </w:r>
      <w:r w:rsidR="0013404F">
        <w:t>During the same period a</w:t>
      </w:r>
      <w:r w:rsidR="00176250" w:rsidRPr="009B02EA">
        <w:t xml:space="preserve">nother </w:t>
      </w:r>
      <w:r w:rsidR="00003174" w:rsidRPr="00D94B44">
        <w:rPr>
          <w:b/>
        </w:rPr>
        <w:t>360</w:t>
      </w:r>
      <w:r w:rsidR="00176250" w:rsidRPr="00D94B44">
        <w:rPr>
          <w:b/>
        </w:rPr>
        <w:t xml:space="preserve"> </w:t>
      </w:r>
      <w:r w:rsidR="00746041" w:rsidRPr="00D94B44">
        <w:rPr>
          <w:b/>
        </w:rPr>
        <w:t>youth and women</w:t>
      </w:r>
      <w:r w:rsidR="00746041">
        <w:t xml:space="preserve"> </w:t>
      </w:r>
      <w:r w:rsidR="00176250" w:rsidRPr="009B02EA">
        <w:t>in Regions 4 and 6 have rece</w:t>
      </w:r>
      <w:r w:rsidR="00176250">
        <w:t>ived livelihood training from CSOs</w:t>
      </w:r>
      <w:r w:rsidR="00176250" w:rsidRPr="009B02EA">
        <w:t xml:space="preserve"> in traditio</w:t>
      </w:r>
      <w:r w:rsidR="00176250">
        <w:t xml:space="preserve">nal and non-traditional skill areas. </w:t>
      </w:r>
      <w:r w:rsidR="0013404F">
        <w:t xml:space="preserve">Even, though the </w:t>
      </w:r>
      <w:r w:rsidR="007A7BC6">
        <w:t xml:space="preserve">quality </w:t>
      </w:r>
      <w:r w:rsidR="0013404F">
        <w:t xml:space="preserve">of training delivered by established government institutes and CSOs were not </w:t>
      </w:r>
      <w:r w:rsidR="007A7BC6">
        <w:t>standardized</w:t>
      </w:r>
      <w:r w:rsidR="002049F7">
        <w:t xml:space="preserve"> packages</w:t>
      </w:r>
      <w:r w:rsidR="0013404F">
        <w:t xml:space="preserve">, </w:t>
      </w:r>
      <w:r w:rsidR="007A7BC6">
        <w:t xml:space="preserve">the </w:t>
      </w:r>
      <w:r w:rsidR="002049F7">
        <w:t>E-</w:t>
      </w:r>
      <w:r w:rsidR="007A7BC6">
        <w:t xml:space="preserve"> </w:t>
      </w:r>
      <w:r w:rsidR="002049F7">
        <w:t xml:space="preserve">Team </w:t>
      </w:r>
      <w:r w:rsidR="007A7BC6">
        <w:t>learned that CSOs utilised the expertise of professionals in Government training centre. For instance, green house nurseries were developed by community members under the guidance of a Specialist with the National Agricultural Research Institut</w:t>
      </w:r>
      <w:r w:rsidR="00A95F84">
        <w:t>ion</w:t>
      </w:r>
      <w:r w:rsidR="007A7BC6">
        <w:t xml:space="preserve">. </w:t>
      </w:r>
    </w:p>
    <w:p w:rsidR="005129B2" w:rsidRDefault="005129B2" w:rsidP="00176250">
      <w:pPr>
        <w:pStyle w:val="ListParagraph"/>
        <w:numPr>
          <w:ilvl w:val="0"/>
          <w:numId w:val="0"/>
        </w:numPr>
        <w:spacing w:line="276" w:lineRule="auto"/>
        <w:ind w:left="465"/>
      </w:pPr>
    </w:p>
    <w:p w:rsidR="005129B2" w:rsidRDefault="005129B2" w:rsidP="00D94B44">
      <w:pPr>
        <w:pStyle w:val="ListParagraph"/>
        <w:numPr>
          <w:ilvl w:val="0"/>
          <w:numId w:val="0"/>
        </w:numPr>
        <w:spacing w:line="276" w:lineRule="auto"/>
        <w:ind w:left="720"/>
      </w:pPr>
      <w:r w:rsidRPr="00D55A31">
        <w:t xml:space="preserve">Currently 284 trainees are enrolled in the </w:t>
      </w:r>
      <w:r w:rsidR="00176250">
        <w:t xml:space="preserve">two government sponsored </w:t>
      </w:r>
      <w:r w:rsidRPr="00D55A31">
        <w:t xml:space="preserve">programmes </w:t>
      </w:r>
      <w:r>
        <w:t xml:space="preserve">–YEST and NYTP </w:t>
      </w:r>
      <w:r w:rsidRPr="00D55A31">
        <w:t xml:space="preserve">administered by the </w:t>
      </w:r>
      <w:r>
        <w:t xml:space="preserve">KKTC </w:t>
      </w:r>
      <w:r w:rsidRPr="00D55A31">
        <w:t xml:space="preserve">and the </w:t>
      </w:r>
      <w:r>
        <w:t>BIT</w:t>
      </w:r>
      <w:r w:rsidR="00EF4C80">
        <w:t>; this is just below the 300 target</w:t>
      </w:r>
      <w:r>
        <w:t xml:space="preserve">. </w:t>
      </w:r>
      <w:r w:rsidRPr="00D0712F">
        <w:t xml:space="preserve">The </w:t>
      </w:r>
      <w:r w:rsidR="005F020A">
        <w:t xml:space="preserve">E-Team </w:t>
      </w:r>
      <w:r w:rsidRPr="00D0712F">
        <w:t xml:space="preserve">met and held discussions with beneficiaries from </w:t>
      </w:r>
      <w:r w:rsidR="00176250">
        <w:t xml:space="preserve">current programme at </w:t>
      </w:r>
      <w:r>
        <w:t xml:space="preserve">KKTC </w:t>
      </w:r>
      <w:r w:rsidRPr="00D0712F">
        <w:t xml:space="preserve">and were positively influenced by the optimistic stance of these youths. They were all confident that their lives will never be the same again. </w:t>
      </w:r>
    </w:p>
    <w:p w:rsidR="00176250" w:rsidRDefault="00176250" w:rsidP="005129B2">
      <w:pPr>
        <w:pStyle w:val="ListParagraph"/>
        <w:numPr>
          <w:ilvl w:val="0"/>
          <w:numId w:val="0"/>
        </w:numPr>
        <w:spacing w:line="276" w:lineRule="auto"/>
        <w:ind w:left="465"/>
      </w:pPr>
    </w:p>
    <w:p w:rsidR="00D94B44" w:rsidRPr="005468B4" w:rsidRDefault="00421435" w:rsidP="005468B4">
      <w:pPr>
        <w:spacing w:line="276" w:lineRule="auto"/>
        <w:rPr>
          <w:b/>
        </w:rPr>
      </w:pPr>
      <w:r w:rsidRPr="005468B4">
        <w:rPr>
          <w:b/>
        </w:rPr>
        <w:t>Employment</w:t>
      </w:r>
      <w:r w:rsidR="00A95F84" w:rsidRPr="005468B4">
        <w:rPr>
          <w:b/>
        </w:rPr>
        <w:t xml:space="preserve"> and </w:t>
      </w:r>
      <w:r w:rsidRPr="005468B4">
        <w:rPr>
          <w:b/>
        </w:rPr>
        <w:t xml:space="preserve">Apprenticeship </w:t>
      </w:r>
    </w:p>
    <w:p w:rsidR="0034768C" w:rsidRPr="0034768C" w:rsidRDefault="00A95F84" w:rsidP="00D94B44">
      <w:pPr>
        <w:pStyle w:val="ListParagraph"/>
        <w:numPr>
          <w:ilvl w:val="0"/>
          <w:numId w:val="32"/>
        </w:numPr>
        <w:spacing w:line="276" w:lineRule="auto"/>
        <w:rPr>
          <w:b/>
        </w:rPr>
      </w:pPr>
      <w:r>
        <w:t>The goal of th</w:t>
      </w:r>
      <w:r w:rsidR="001F1853">
        <w:t xml:space="preserve">is output is </w:t>
      </w:r>
      <w:r>
        <w:t xml:space="preserve">that 200 youths to become employed within the private sector or start their own business after completion of skills training; this was partially realized in 2010. A </w:t>
      </w:r>
      <w:r w:rsidRPr="009B02EA">
        <w:t xml:space="preserve">total of </w:t>
      </w:r>
      <w:r w:rsidRPr="00156FFC">
        <w:rPr>
          <w:b/>
        </w:rPr>
        <w:t>142 trainees</w:t>
      </w:r>
      <w:r w:rsidRPr="009B02EA">
        <w:t xml:space="preserve"> </w:t>
      </w:r>
      <w:r w:rsidRPr="00156FFC">
        <w:rPr>
          <w:b/>
        </w:rPr>
        <w:t xml:space="preserve">of government technical/vocational </w:t>
      </w:r>
      <w:r w:rsidR="005468B4" w:rsidRPr="00156FFC">
        <w:rPr>
          <w:b/>
        </w:rPr>
        <w:t xml:space="preserve">programmes </w:t>
      </w:r>
      <w:r w:rsidR="005468B4">
        <w:t>and</w:t>
      </w:r>
      <w:r w:rsidRPr="009B02EA">
        <w:t xml:space="preserve"> </w:t>
      </w:r>
      <w:r w:rsidR="00B04E92" w:rsidRPr="00156FFC">
        <w:rPr>
          <w:b/>
        </w:rPr>
        <w:t xml:space="preserve">23 </w:t>
      </w:r>
      <w:r w:rsidRPr="00156FFC">
        <w:rPr>
          <w:b/>
        </w:rPr>
        <w:t>youth and women trained by t</w:t>
      </w:r>
      <w:r w:rsidR="00B04E92" w:rsidRPr="00156FFC">
        <w:rPr>
          <w:b/>
        </w:rPr>
        <w:t xml:space="preserve">wo </w:t>
      </w:r>
      <w:r w:rsidRPr="00156FFC">
        <w:rPr>
          <w:b/>
        </w:rPr>
        <w:t>(</w:t>
      </w:r>
      <w:r w:rsidR="00B04E92" w:rsidRPr="00156FFC">
        <w:rPr>
          <w:b/>
        </w:rPr>
        <w:t>2</w:t>
      </w:r>
      <w:r w:rsidRPr="00156FFC">
        <w:rPr>
          <w:b/>
        </w:rPr>
        <w:t>) CSOs</w:t>
      </w:r>
      <w:r w:rsidRPr="009B02EA">
        <w:t xml:space="preserve"> have gained full employment, participate in apprenticeship program</w:t>
      </w:r>
      <w:r>
        <w:t>me</w:t>
      </w:r>
      <w:r w:rsidRPr="009B02EA">
        <w:t>s or have become self-</w:t>
      </w:r>
      <w:r w:rsidRPr="009B02EA">
        <w:lastRenderedPageBreak/>
        <w:t>employed</w:t>
      </w:r>
      <w:r w:rsidR="005468B4">
        <w:t>.</w:t>
      </w:r>
      <w:r w:rsidR="005468B4" w:rsidRPr="005468B4">
        <w:t xml:space="preserve"> </w:t>
      </w:r>
      <w:r w:rsidR="005468B4">
        <w:t xml:space="preserve">Overall 32 percent of persons trained under the auspices of EPSTI </w:t>
      </w:r>
      <w:r w:rsidR="00B916B9">
        <w:t xml:space="preserve">sponsored skills training programmes </w:t>
      </w:r>
      <w:r w:rsidR="005468B4">
        <w:t>have become gainfully employed</w:t>
      </w:r>
      <w:r w:rsidR="0034768C">
        <w:t xml:space="preserve">. </w:t>
      </w:r>
    </w:p>
    <w:p w:rsidR="00A95F84" w:rsidRPr="00D94B44" w:rsidRDefault="00A95F84" w:rsidP="0034768C">
      <w:pPr>
        <w:pStyle w:val="ListParagraph"/>
        <w:numPr>
          <w:ilvl w:val="0"/>
          <w:numId w:val="0"/>
        </w:numPr>
        <w:spacing w:line="276" w:lineRule="auto"/>
        <w:ind w:left="720"/>
        <w:rPr>
          <w:b/>
        </w:rPr>
      </w:pPr>
    </w:p>
    <w:p w:rsidR="00F47130" w:rsidRDefault="00C66A42" w:rsidP="00D94B44">
      <w:pPr>
        <w:pStyle w:val="ListParagraph"/>
        <w:numPr>
          <w:ilvl w:val="0"/>
          <w:numId w:val="32"/>
        </w:numPr>
        <w:spacing w:line="276" w:lineRule="auto"/>
      </w:pPr>
      <w:r>
        <w:t xml:space="preserve">The MLHSSS has reported that </w:t>
      </w:r>
      <w:r w:rsidR="00F35363">
        <w:t xml:space="preserve">handling of Heavy Duty Machinery has been </w:t>
      </w:r>
      <w:r>
        <w:t>th</w:t>
      </w:r>
      <w:r w:rsidR="00F47130">
        <w:t xml:space="preserve">e </w:t>
      </w:r>
      <w:r>
        <w:t xml:space="preserve">most successful training intervention for which </w:t>
      </w:r>
      <w:r w:rsidR="00B04E92" w:rsidRPr="00156FFC">
        <w:rPr>
          <w:b/>
        </w:rPr>
        <w:t>60</w:t>
      </w:r>
      <w:r w:rsidR="00695D57" w:rsidRPr="00156FFC">
        <w:rPr>
          <w:b/>
        </w:rPr>
        <w:t xml:space="preserve"> </w:t>
      </w:r>
      <w:r w:rsidR="00156FFC" w:rsidRPr="00156FFC">
        <w:rPr>
          <w:b/>
        </w:rPr>
        <w:t>persons</w:t>
      </w:r>
      <w:r w:rsidR="00695D57" w:rsidRPr="00156FFC">
        <w:rPr>
          <w:b/>
        </w:rPr>
        <w:t xml:space="preserve"> </w:t>
      </w:r>
      <w:r w:rsidR="00FB0BAA">
        <w:rPr>
          <w:b/>
        </w:rPr>
        <w:t xml:space="preserve">have been </w:t>
      </w:r>
      <w:r w:rsidRPr="00156FFC">
        <w:rPr>
          <w:b/>
        </w:rPr>
        <w:t>employ</w:t>
      </w:r>
      <w:r w:rsidR="00695D57" w:rsidRPr="00156FFC">
        <w:rPr>
          <w:b/>
        </w:rPr>
        <w:t>ed</w:t>
      </w:r>
      <w:r w:rsidR="00D94B44">
        <w:t xml:space="preserve"> in apprenticeship programmes</w:t>
      </w:r>
      <w:r w:rsidR="00695D57">
        <w:t xml:space="preserve">. </w:t>
      </w:r>
      <w:r w:rsidR="00E76B76">
        <w:t xml:space="preserve">The demand for </w:t>
      </w:r>
      <w:r w:rsidR="00FB0BAA">
        <w:t xml:space="preserve">HDM </w:t>
      </w:r>
      <w:r w:rsidR="00E76B76">
        <w:t xml:space="preserve">training has increased and </w:t>
      </w:r>
      <w:r w:rsidR="00FB0BAA">
        <w:t xml:space="preserve">EPSTI project has </w:t>
      </w:r>
      <w:r w:rsidR="00E76B76">
        <w:t xml:space="preserve">expanded </w:t>
      </w:r>
      <w:r w:rsidR="00FB0BAA">
        <w:t xml:space="preserve">the training </w:t>
      </w:r>
      <w:r w:rsidR="00E76B76">
        <w:t xml:space="preserve">to other regions beyond Georgetown in the current </w:t>
      </w:r>
      <w:r w:rsidR="00A95F84">
        <w:t xml:space="preserve">implementation </w:t>
      </w:r>
      <w:r w:rsidR="00E76B76">
        <w:t xml:space="preserve">cycle. </w:t>
      </w:r>
    </w:p>
    <w:p w:rsidR="00E70EFA" w:rsidRDefault="00E70EFA" w:rsidP="00E70EFA">
      <w:pPr>
        <w:spacing w:line="276" w:lineRule="auto"/>
      </w:pPr>
    </w:p>
    <w:p w:rsidR="00E70EFA" w:rsidRDefault="00E70EFA" w:rsidP="005468B4">
      <w:pPr>
        <w:spacing w:line="276" w:lineRule="auto"/>
        <w:rPr>
          <w:b/>
        </w:rPr>
      </w:pPr>
      <w:r w:rsidRPr="005468B4">
        <w:rPr>
          <w:b/>
        </w:rPr>
        <w:t>Un</w:t>
      </w:r>
      <w:r w:rsidR="0071015F">
        <w:rPr>
          <w:b/>
        </w:rPr>
        <w:t xml:space="preserve">anticipated </w:t>
      </w:r>
      <w:r w:rsidRPr="005468B4">
        <w:rPr>
          <w:b/>
        </w:rPr>
        <w:t xml:space="preserve">Positive Results </w:t>
      </w:r>
    </w:p>
    <w:p w:rsidR="008B24DB" w:rsidRPr="005468B4" w:rsidRDefault="008B24DB" w:rsidP="005468B4">
      <w:pPr>
        <w:spacing w:line="276" w:lineRule="auto"/>
        <w:rPr>
          <w:b/>
        </w:rPr>
      </w:pPr>
    </w:p>
    <w:p w:rsidR="00D94B44" w:rsidRDefault="00E70EFA" w:rsidP="00D94B44">
      <w:pPr>
        <w:pStyle w:val="ListParagraph"/>
        <w:numPr>
          <w:ilvl w:val="0"/>
          <w:numId w:val="32"/>
        </w:numPr>
        <w:spacing w:line="276" w:lineRule="auto"/>
      </w:pPr>
      <w:r w:rsidRPr="00D55A31">
        <w:t xml:space="preserve">A total of </w:t>
      </w:r>
      <w:r w:rsidRPr="00156FFC">
        <w:rPr>
          <w:b/>
        </w:rPr>
        <w:t>59 trainees</w:t>
      </w:r>
      <w:r w:rsidRPr="00D55A31">
        <w:t xml:space="preserve"> have been sufficiently inspired to continue in higher education</w:t>
      </w:r>
      <w:r>
        <w:t xml:space="preserve"> in other advanced </w:t>
      </w:r>
      <w:r w:rsidR="00FB0BAA">
        <w:t>institutions</w:t>
      </w:r>
      <w:r w:rsidR="00E76B76">
        <w:t>;</w:t>
      </w:r>
    </w:p>
    <w:p w:rsidR="006A2A59" w:rsidRDefault="002049F7" w:rsidP="001B6AD9">
      <w:pPr>
        <w:pStyle w:val="ListParagraph"/>
        <w:numPr>
          <w:ilvl w:val="0"/>
          <w:numId w:val="32"/>
        </w:numPr>
        <w:spacing w:line="276" w:lineRule="auto"/>
      </w:pPr>
      <w:r>
        <w:t xml:space="preserve">Another </w:t>
      </w:r>
      <w:r w:rsidR="0071015F">
        <w:t xml:space="preserve">unanticipated </w:t>
      </w:r>
      <w:r>
        <w:t xml:space="preserve">positive result is shown by the number of students who </w:t>
      </w:r>
      <w:r w:rsidR="0071015F">
        <w:t xml:space="preserve">benefited from </w:t>
      </w:r>
      <w:r w:rsidRPr="00D55A31">
        <w:t xml:space="preserve">improved </w:t>
      </w:r>
      <w:r>
        <w:t xml:space="preserve">residential </w:t>
      </w:r>
      <w:r w:rsidRPr="00D55A31">
        <w:t>facilities, materials, equipment</w:t>
      </w:r>
      <w:r>
        <w:t xml:space="preserve">, supplements and instructors who also serve as guidance counsellors. While the project did not meet its yearly target for 300 new students enrolled in TVET, it considered requests to upgrade the learning environment and provide machinery and equipment to KKTC and BIT </w:t>
      </w:r>
      <w:r w:rsidRPr="00D55A31">
        <w:t xml:space="preserve">to expand </w:t>
      </w:r>
      <w:r>
        <w:t>its</w:t>
      </w:r>
      <w:r w:rsidRPr="00D55A31">
        <w:t xml:space="preserve"> capacity to </w:t>
      </w:r>
      <w:r>
        <w:t xml:space="preserve">accommodate more students during the programme and </w:t>
      </w:r>
      <w:r w:rsidRPr="00D55A31">
        <w:t>train even more youths after project</w:t>
      </w:r>
      <w:r>
        <w:t xml:space="preserve"> end. By doing so EPTSI </w:t>
      </w:r>
      <w:r w:rsidRPr="001B6AD9">
        <w:rPr>
          <w:b/>
        </w:rPr>
        <w:t>indirectly supported</w:t>
      </w:r>
      <w:r w:rsidRPr="00D55A31">
        <w:t xml:space="preserve"> </w:t>
      </w:r>
      <w:r w:rsidRPr="001B6AD9">
        <w:rPr>
          <w:b/>
        </w:rPr>
        <w:t>1</w:t>
      </w:r>
      <w:r w:rsidR="00991AAE" w:rsidRPr="001B6AD9">
        <w:rPr>
          <w:b/>
        </w:rPr>
        <w:t>74</w:t>
      </w:r>
      <w:r w:rsidRPr="001B6AD9">
        <w:rPr>
          <w:b/>
        </w:rPr>
        <w:t xml:space="preserve"> trainees</w:t>
      </w:r>
      <w:r w:rsidRPr="00D55A31">
        <w:t xml:space="preserve"> of KKTC</w:t>
      </w:r>
      <w:r w:rsidR="00991AAE">
        <w:t xml:space="preserve"> and BIT </w:t>
      </w:r>
      <w:r w:rsidRPr="00D55A31">
        <w:t xml:space="preserve">through improved facilities, materials, equipment and supplements. </w:t>
      </w:r>
      <w:r>
        <w:t xml:space="preserve">Complementary to the facilities upgrade, </w:t>
      </w:r>
      <w:r w:rsidRPr="001B6AD9">
        <w:rPr>
          <w:b/>
        </w:rPr>
        <w:t xml:space="preserve">10 instructors </w:t>
      </w:r>
      <w:r w:rsidRPr="00D55A31">
        <w:t xml:space="preserve">in </w:t>
      </w:r>
      <w:r>
        <w:t xml:space="preserve">KKTC </w:t>
      </w:r>
      <w:r w:rsidRPr="00D55A31">
        <w:t>were</w:t>
      </w:r>
      <w:r>
        <w:t xml:space="preserve"> also paid from this project to expand the pool of expertise available students and added two new courses to the academic programme.</w:t>
      </w:r>
      <w:r w:rsidR="00991AAE">
        <w:t xml:space="preserve"> </w:t>
      </w:r>
      <w:r>
        <w:t>Th</w:t>
      </w:r>
      <w:r w:rsidR="00991AAE">
        <w:t xml:space="preserve">ese improvements also </w:t>
      </w:r>
      <w:r>
        <w:t xml:space="preserve">enhanced to capacity of </w:t>
      </w:r>
      <w:r w:rsidR="00991AAE">
        <w:t xml:space="preserve">KKTC </w:t>
      </w:r>
      <w:r>
        <w:t xml:space="preserve">to provide better educational and social services for youth who reside there away from their families and communities. In response to the market needs for skills in the handling of Heavy Duty Machinery, </w:t>
      </w:r>
      <w:r w:rsidR="00991AAE">
        <w:t xml:space="preserve">responded positively to request from MLHSSS to purchase </w:t>
      </w:r>
      <w:r>
        <w:t xml:space="preserve">a </w:t>
      </w:r>
      <w:r w:rsidR="00991AAE">
        <w:t xml:space="preserve">Bob-cat Machine for the NYTP, implemented under </w:t>
      </w:r>
      <w:r>
        <w:t xml:space="preserve">BIT. </w:t>
      </w:r>
    </w:p>
    <w:p w:rsidR="0034768C" w:rsidRDefault="0034768C" w:rsidP="0034768C">
      <w:pPr>
        <w:pStyle w:val="ListParagraph"/>
        <w:numPr>
          <w:ilvl w:val="0"/>
          <w:numId w:val="0"/>
        </w:numPr>
        <w:spacing w:line="276" w:lineRule="auto"/>
        <w:ind w:left="720"/>
      </w:pPr>
    </w:p>
    <w:p w:rsidR="0034768C" w:rsidRPr="0034768C" w:rsidRDefault="0034768C" w:rsidP="0034768C">
      <w:pPr>
        <w:spacing w:line="276" w:lineRule="auto"/>
        <w:rPr>
          <w:b/>
        </w:rPr>
      </w:pPr>
      <w:r w:rsidRPr="0034768C">
        <w:rPr>
          <w:b/>
        </w:rPr>
        <w:t xml:space="preserve">No Results </w:t>
      </w:r>
    </w:p>
    <w:p w:rsidR="005D03F4" w:rsidRDefault="0034768C" w:rsidP="005D03F4">
      <w:pPr>
        <w:pStyle w:val="ListParagraph"/>
        <w:numPr>
          <w:ilvl w:val="0"/>
          <w:numId w:val="32"/>
        </w:numPr>
        <w:spacing w:line="276" w:lineRule="auto"/>
      </w:pPr>
      <w:r>
        <w:t xml:space="preserve">There has been no success with connecting 165 entrepreneurs to access </w:t>
      </w:r>
      <w:r w:rsidR="007A6CDF">
        <w:t>micro-</w:t>
      </w:r>
      <w:r>
        <w:t xml:space="preserve">credit </w:t>
      </w:r>
      <w:r w:rsidR="007A6CDF">
        <w:t xml:space="preserve">facility </w:t>
      </w:r>
      <w:r>
        <w:t xml:space="preserve">at the time of the </w:t>
      </w:r>
      <w:r w:rsidR="007A6CDF">
        <w:t xml:space="preserve">mid-term </w:t>
      </w:r>
      <w:r>
        <w:t>evaluation.</w:t>
      </w:r>
    </w:p>
    <w:p w:rsidR="005D03F4" w:rsidRDefault="005D03F4" w:rsidP="005D03F4">
      <w:pPr>
        <w:spacing w:line="276" w:lineRule="auto"/>
        <w:rPr>
          <w:b/>
          <w:u w:val="single"/>
        </w:rPr>
      </w:pPr>
    </w:p>
    <w:p w:rsidR="00197048" w:rsidRPr="005D03F4" w:rsidRDefault="00197048" w:rsidP="005D03F4">
      <w:pPr>
        <w:spacing w:line="276" w:lineRule="auto"/>
        <w:rPr>
          <w:u w:val="single"/>
        </w:rPr>
      </w:pPr>
      <w:r w:rsidRPr="005D03F4">
        <w:rPr>
          <w:b/>
          <w:u w:val="single"/>
        </w:rPr>
        <w:t xml:space="preserve">Agents of Peaceful Change </w:t>
      </w:r>
    </w:p>
    <w:p w:rsidR="00051C4A" w:rsidRPr="00385B6D" w:rsidRDefault="00051C4A" w:rsidP="00051C4A">
      <w:pPr>
        <w:spacing w:line="276" w:lineRule="auto"/>
        <w:jc w:val="both"/>
        <w:rPr>
          <w:b/>
        </w:rPr>
      </w:pPr>
    </w:p>
    <w:p w:rsidR="00385B6D" w:rsidRPr="00385B6D" w:rsidRDefault="00385B6D" w:rsidP="00385B6D">
      <w:pPr>
        <w:spacing w:line="276" w:lineRule="auto"/>
        <w:rPr>
          <w:b/>
        </w:rPr>
      </w:pPr>
      <w:r w:rsidRPr="00385B6D">
        <w:rPr>
          <w:b/>
        </w:rPr>
        <w:t xml:space="preserve">Community Projects </w:t>
      </w:r>
    </w:p>
    <w:p w:rsidR="00021C55" w:rsidRDefault="00021C55" w:rsidP="00DC31AF">
      <w:pPr>
        <w:pStyle w:val="ListParagraph"/>
        <w:numPr>
          <w:ilvl w:val="0"/>
          <w:numId w:val="35"/>
        </w:numPr>
        <w:spacing w:line="276" w:lineRule="auto"/>
      </w:pPr>
      <w:r>
        <w:t>B</w:t>
      </w:r>
      <w:r w:rsidR="00197048" w:rsidRPr="00AA3E43">
        <w:t>road</w:t>
      </w:r>
      <w:r w:rsidR="005A6278">
        <w:t>-</w:t>
      </w:r>
      <w:r w:rsidR="00197048" w:rsidRPr="00AA3E43">
        <w:t xml:space="preserve">based </w:t>
      </w:r>
      <w:r>
        <w:t xml:space="preserve">exploratory </w:t>
      </w:r>
      <w:r w:rsidR="00197048" w:rsidRPr="00AA3E43">
        <w:t xml:space="preserve">consultations </w:t>
      </w:r>
      <w:r w:rsidR="006A2A59">
        <w:t xml:space="preserve">have been held </w:t>
      </w:r>
      <w:r w:rsidR="00197048" w:rsidRPr="00AA3E43">
        <w:t xml:space="preserve">with 700 persons in over 90 communities </w:t>
      </w:r>
      <w:r w:rsidR="00F7335B">
        <w:t xml:space="preserve">covering </w:t>
      </w:r>
      <w:r w:rsidR="006A2A59">
        <w:t>37 NDC</w:t>
      </w:r>
      <w:r w:rsidR="00B509C7">
        <w:t>s</w:t>
      </w:r>
      <w:r w:rsidR="006A2A59">
        <w:t xml:space="preserve"> </w:t>
      </w:r>
      <w:r w:rsidR="00197048" w:rsidRPr="00AA3E43">
        <w:t xml:space="preserve">to </w:t>
      </w:r>
      <w:r>
        <w:t xml:space="preserve">introduce </w:t>
      </w:r>
      <w:r w:rsidR="00197048" w:rsidRPr="00AA3E43">
        <w:t>youth and wome</w:t>
      </w:r>
      <w:r w:rsidR="00AF53B1">
        <w:t xml:space="preserve">n to the </w:t>
      </w:r>
      <w:r>
        <w:t xml:space="preserve">EPTSI </w:t>
      </w:r>
      <w:r w:rsidR="00AF53B1">
        <w:t>project</w:t>
      </w:r>
      <w:r>
        <w:t xml:space="preserve"> and solicit their participation</w:t>
      </w:r>
      <w:r w:rsidR="00AF53B1">
        <w:t xml:space="preserve">; </w:t>
      </w:r>
    </w:p>
    <w:p w:rsidR="00E55E18" w:rsidRDefault="006E51C3" w:rsidP="00DC31AF">
      <w:pPr>
        <w:pStyle w:val="ListParagraph"/>
        <w:numPr>
          <w:ilvl w:val="0"/>
          <w:numId w:val="35"/>
        </w:numPr>
        <w:spacing w:line="276" w:lineRule="auto"/>
      </w:pPr>
      <w:r>
        <w:t xml:space="preserve"> A</w:t>
      </w:r>
      <w:r w:rsidR="00197048" w:rsidRPr="00AA3E43">
        <w:t xml:space="preserve">s a result </w:t>
      </w:r>
      <w:r w:rsidRPr="00B509C7">
        <w:rPr>
          <w:b/>
        </w:rPr>
        <w:t xml:space="preserve">14 </w:t>
      </w:r>
      <w:r w:rsidR="00BF68B9" w:rsidRPr="00B509C7">
        <w:rPr>
          <w:b/>
        </w:rPr>
        <w:t>CSOs</w:t>
      </w:r>
      <w:r>
        <w:t xml:space="preserve"> have </w:t>
      </w:r>
      <w:r w:rsidR="00F47130">
        <w:t>received micro</w:t>
      </w:r>
      <w:r w:rsidR="006A2A59">
        <w:t>-</w:t>
      </w:r>
      <w:r w:rsidR="00F47130">
        <w:t xml:space="preserve">grants </w:t>
      </w:r>
      <w:r w:rsidR="00AF53B1">
        <w:t>for diverse community development projects exceeding the planned target of 10</w:t>
      </w:r>
      <w:r w:rsidR="001B6AD9">
        <w:t xml:space="preserve"> projects</w:t>
      </w:r>
      <w:r w:rsidR="00AF53B1">
        <w:t xml:space="preserve">. Please see </w:t>
      </w:r>
      <w:r w:rsidR="004B32AC">
        <w:fldChar w:fldCharType="begin"/>
      </w:r>
      <w:r w:rsidR="00AF53B1">
        <w:instrText xml:space="preserve"> REF _Ref303077759 \h </w:instrText>
      </w:r>
      <w:r w:rsidR="004B32AC">
        <w:fldChar w:fldCharType="separate"/>
      </w:r>
      <w:r w:rsidR="00587D36" w:rsidRPr="00221EB4">
        <w:t xml:space="preserve">ANNEX </w:t>
      </w:r>
      <w:r w:rsidR="00587D36">
        <w:rPr>
          <w:noProof/>
        </w:rPr>
        <w:t>G</w:t>
      </w:r>
      <w:r w:rsidR="004B32AC">
        <w:fldChar w:fldCharType="end"/>
      </w:r>
      <w:r w:rsidR="00AF53B1">
        <w:t xml:space="preserve"> for more details on projects. </w:t>
      </w:r>
      <w:r w:rsidR="00B41420">
        <w:t>These communit</w:t>
      </w:r>
      <w:r w:rsidR="005468B4">
        <w:t>y</w:t>
      </w:r>
      <w:r w:rsidR="00B41420">
        <w:t xml:space="preserve"> projects have </w:t>
      </w:r>
      <w:r w:rsidR="009F342E">
        <w:t xml:space="preserve">significantly contributed to </w:t>
      </w:r>
      <w:r w:rsidR="005468B4">
        <w:t xml:space="preserve">EPSTI </w:t>
      </w:r>
      <w:r w:rsidR="005468B4">
        <w:lastRenderedPageBreak/>
        <w:t xml:space="preserve">achieving targets for skills training in 2010; and </w:t>
      </w:r>
      <w:r w:rsidR="009F342E">
        <w:t xml:space="preserve">enhanced self-earning </w:t>
      </w:r>
      <w:r w:rsidR="005468B4">
        <w:t xml:space="preserve">prospects and livelihoods </w:t>
      </w:r>
      <w:r w:rsidR="001B6AD9">
        <w:t>of youth and women</w:t>
      </w:r>
      <w:r w:rsidR="005468B4">
        <w:t xml:space="preserve">. </w:t>
      </w:r>
    </w:p>
    <w:p w:rsidR="001B69C4" w:rsidRDefault="001B69C4" w:rsidP="001B69C4">
      <w:pPr>
        <w:pStyle w:val="ListParagraph"/>
        <w:numPr>
          <w:ilvl w:val="0"/>
          <w:numId w:val="0"/>
        </w:numPr>
        <w:spacing w:line="276" w:lineRule="auto"/>
        <w:ind w:left="720"/>
      </w:pPr>
    </w:p>
    <w:tbl>
      <w:tblPr>
        <w:tblStyle w:val="TableGrid"/>
        <w:tblW w:w="0" w:type="auto"/>
        <w:tblLook w:val="04A0"/>
      </w:tblPr>
      <w:tblGrid>
        <w:gridCol w:w="1818"/>
        <w:gridCol w:w="7425"/>
      </w:tblGrid>
      <w:tr w:rsidR="005D03F4" w:rsidTr="00482227">
        <w:tc>
          <w:tcPr>
            <w:tcW w:w="1818" w:type="dxa"/>
          </w:tcPr>
          <w:p w:rsidR="005D03F4" w:rsidRPr="00C35702" w:rsidRDefault="005D03F4" w:rsidP="00482227">
            <w:pPr>
              <w:spacing w:line="276" w:lineRule="auto"/>
              <w:rPr>
                <w:rFonts w:asciiTheme="minorHAnsi" w:hAnsiTheme="minorHAnsi"/>
                <w:b/>
                <w:color w:val="0070C0"/>
                <w:sz w:val="18"/>
                <w:szCs w:val="18"/>
              </w:rPr>
            </w:pPr>
            <w:r w:rsidRPr="00C35702">
              <w:rPr>
                <w:rFonts w:asciiTheme="minorHAnsi" w:hAnsiTheme="minorHAnsi"/>
                <w:b/>
                <w:color w:val="0070C0"/>
                <w:sz w:val="18"/>
                <w:szCs w:val="18"/>
              </w:rPr>
              <w:t xml:space="preserve">Targets as per PD </w:t>
            </w:r>
          </w:p>
        </w:tc>
        <w:tc>
          <w:tcPr>
            <w:tcW w:w="7425" w:type="dxa"/>
          </w:tcPr>
          <w:p w:rsidR="005D03F4" w:rsidRPr="00C35702" w:rsidRDefault="005D03F4" w:rsidP="00482227">
            <w:pPr>
              <w:spacing w:line="276" w:lineRule="auto"/>
              <w:jc w:val="both"/>
              <w:rPr>
                <w:rFonts w:asciiTheme="minorHAnsi" w:hAnsiTheme="minorHAnsi"/>
                <w:b/>
                <w:color w:val="0070C0"/>
                <w:sz w:val="18"/>
                <w:szCs w:val="18"/>
              </w:rPr>
            </w:pPr>
            <w:r w:rsidRPr="00C35702">
              <w:rPr>
                <w:rFonts w:asciiTheme="minorHAnsi" w:hAnsiTheme="minorHAnsi"/>
                <w:b/>
                <w:color w:val="0070C0"/>
                <w:sz w:val="18"/>
                <w:szCs w:val="18"/>
              </w:rPr>
              <w:t xml:space="preserve">40 Community Projects developed </w:t>
            </w:r>
          </w:p>
          <w:p w:rsidR="005D03F4" w:rsidRPr="00B57F87" w:rsidRDefault="005D03F4" w:rsidP="00482227">
            <w:pPr>
              <w:spacing w:line="276" w:lineRule="auto"/>
              <w:jc w:val="both"/>
              <w:rPr>
                <w:rFonts w:asciiTheme="minorHAnsi" w:hAnsiTheme="minorHAnsi"/>
                <w:b/>
                <w:sz w:val="18"/>
                <w:szCs w:val="18"/>
              </w:rPr>
            </w:pPr>
            <w:r w:rsidRPr="00C35702">
              <w:rPr>
                <w:rFonts w:asciiTheme="minorHAnsi" w:hAnsiTheme="minorHAnsi"/>
                <w:b/>
                <w:color w:val="0070C0"/>
                <w:sz w:val="18"/>
                <w:szCs w:val="18"/>
              </w:rPr>
              <w:t>50 Youth conversant in community organizing and conflict transformation</w:t>
            </w:r>
            <w:r>
              <w:rPr>
                <w:rFonts w:asciiTheme="minorHAnsi" w:hAnsiTheme="minorHAnsi"/>
                <w:b/>
                <w:sz w:val="18"/>
                <w:szCs w:val="18"/>
              </w:rPr>
              <w:t xml:space="preserve"> </w:t>
            </w:r>
          </w:p>
        </w:tc>
      </w:tr>
      <w:tr w:rsidR="005D03F4" w:rsidTr="00482227">
        <w:tc>
          <w:tcPr>
            <w:tcW w:w="1818" w:type="dxa"/>
          </w:tcPr>
          <w:p w:rsidR="005D03F4" w:rsidRPr="00B57F87" w:rsidRDefault="005D03F4" w:rsidP="00482227">
            <w:pPr>
              <w:spacing w:line="276" w:lineRule="auto"/>
              <w:jc w:val="both"/>
              <w:rPr>
                <w:rFonts w:asciiTheme="minorHAnsi" w:hAnsiTheme="minorHAnsi"/>
                <w:b/>
                <w:sz w:val="18"/>
                <w:szCs w:val="18"/>
              </w:rPr>
            </w:pPr>
            <w:r w:rsidRPr="00B57F87">
              <w:rPr>
                <w:rFonts w:asciiTheme="minorHAnsi" w:hAnsiTheme="minorHAnsi"/>
                <w:b/>
                <w:sz w:val="18"/>
                <w:szCs w:val="18"/>
              </w:rPr>
              <w:t>AWP 2009 Targets</w:t>
            </w:r>
            <w:r>
              <w:rPr>
                <w:rFonts w:asciiTheme="minorHAnsi" w:hAnsiTheme="minorHAnsi"/>
                <w:b/>
                <w:sz w:val="18"/>
                <w:szCs w:val="18"/>
              </w:rPr>
              <w:t xml:space="preserve"> and </w:t>
            </w:r>
            <w:r w:rsidRPr="00924AD9">
              <w:rPr>
                <w:rFonts w:asciiTheme="minorHAnsi" w:hAnsiTheme="minorHAnsi"/>
                <w:b/>
                <w:color w:val="00B050"/>
                <w:sz w:val="18"/>
                <w:szCs w:val="18"/>
              </w:rPr>
              <w:t xml:space="preserve">Results  </w:t>
            </w:r>
          </w:p>
        </w:tc>
        <w:tc>
          <w:tcPr>
            <w:tcW w:w="7425" w:type="dxa"/>
          </w:tcPr>
          <w:p w:rsidR="005D03F4" w:rsidRDefault="005D03F4" w:rsidP="00482227">
            <w:pPr>
              <w:spacing w:line="276" w:lineRule="auto"/>
              <w:jc w:val="both"/>
              <w:rPr>
                <w:rFonts w:asciiTheme="minorHAnsi" w:hAnsiTheme="minorHAnsi"/>
                <w:b/>
                <w:sz w:val="18"/>
                <w:szCs w:val="18"/>
              </w:rPr>
            </w:pPr>
            <w:r w:rsidRPr="00B57F87">
              <w:rPr>
                <w:rFonts w:asciiTheme="minorHAnsi" w:hAnsiTheme="minorHAnsi"/>
                <w:b/>
                <w:sz w:val="18"/>
                <w:szCs w:val="18"/>
              </w:rPr>
              <w:t xml:space="preserve">Consultations held in 30 communities </w:t>
            </w:r>
          </w:p>
          <w:p w:rsidR="005D03F4" w:rsidRPr="00DE426B" w:rsidRDefault="005D03F4" w:rsidP="00482227">
            <w:pPr>
              <w:spacing w:line="276" w:lineRule="auto"/>
              <w:jc w:val="both"/>
              <w:rPr>
                <w:rFonts w:asciiTheme="minorHAnsi" w:hAnsiTheme="minorHAnsi"/>
                <w:b/>
                <w:color w:val="00B050"/>
                <w:sz w:val="18"/>
                <w:szCs w:val="18"/>
              </w:rPr>
            </w:pPr>
            <w:r w:rsidRPr="008A1DAB">
              <w:rPr>
                <w:rFonts w:asciiTheme="minorHAnsi" w:hAnsiTheme="minorHAnsi"/>
                <w:color w:val="00B050"/>
                <w:sz w:val="18"/>
                <w:szCs w:val="18"/>
              </w:rPr>
              <w:t>Consultations held in over</w:t>
            </w:r>
            <w:r w:rsidRPr="00DE426B">
              <w:rPr>
                <w:rFonts w:asciiTheme="minorHAnsi" w:hAnsiTheme="minorHAnsi"/>
                <w:b/>
                <w:color w:val="00B050"/>
                <w:sz w:val="18"/>
                <w:szCs w:val="18"/>
              </w:rPr>
              <w:t xml:space="preserve"> 90 communities</w:t>
            </w:r>
          </w:p>
        </w:tc>
      </w:tr>
      <w:tr w:rsidR="005D03F4" w:rsidTr="00482227">
        <w:tc>
          <w:tcPr>
            <w:tcW w:w="1818" w:type="dxa"/>
          </w:tcPr>
          <w:p w:rsidR="005D03F4" w:rsidRDefault="005D03F4" w:rsidP="00482227">
            <w:pPr>
              <w:spacing w:line="276" w:lineRule="auto"/>
              <w:jc w:val="both"/>
              <w:rPr>
                <w:b/>
              </w:rPr>
            </w:pPr>
          </w:p>
        </w:tc>
        <w:tc>
          <w:tcPr>
            <w:tcW w:w="7425" w:type="dxa"/>
          </w:tcPr>
          <w:p w:rsidR="005D03F4" w:rsidRDefault="005D03F4" w:rsidP="00482227">
            <w:pPr>
              <w:spacing w:line="276" w:lineRule="auto"/>
              <w:jc w:val="both"/>
              <w:rPr>
                <w:rFonts w:asciiTheme="minorHAnsi" w:hAnsiTheme="minorHAnsi"/>
                <w:b/>
                <w:sz w:val="18"/>
                <w:szCs w:val="18"/>
              </w:rPr>
            </w:pPr>
            <w:r w:rsidRPr="00B57F87">
              <w:rPr>
                <w:rFonts w:asciiTheme="minorHAnsi" w:hAnsiTheme="minorHAnsi"/>
                <w:b/>
                <w:sz w:val="18"/>
                <w:szCs w:val="18"/>
              </w:rPr>
              <w:t xml:space="preserve">1500 people in ten regions consulted </w:t>
            </w:r>
          </w:p>
          <w:p w:rsidR="005D03F4" w:rsidRPr="008A1DAB" w:rsidRDefault="005D03F4" w:rsidP="00482227">
            <w:pPr>
              <w:spacing w:line="276" w:lineRule="auto"/>
              <w:jc w:val="both"/>
              <w:rPr>
                <w:rFonts w:ascii="Calibri" w:hAnsi="Calibri"/>
                <w:color w:val="00B050"/>
                <w:sz w:val="18"/>
                <w:szCs w:val="18"/>
              </w:rPr>
            </w:pPr>
            <w:r w:rsidRPr="008A1DAB">
              <w:rPr>
                <w:rFonts w:ascii="Calibri" w:hAnsi="Calibri"/>
                <w:color w:val="00B050"/>
                <w:sz w:val="18"/>
                <w:szCs w:val="18"/>
              </w:rPr>
              <w:t xml:space="preserve">700 persons were consulted </w:t>
            </w:r>
          </w:p>
        </w:tc>
      </w:tr>
      <w:tr w:rsidR="005D03F4" w:rsidTr="00482227">
        <w:tc>
          <w:tcPr>
            <w:tcW w:w="1818" w:type="dxa"/>
          </w:tcPr>
          <w:p w:rsidR="005D03F4" w:rsidRDefault="005D03F4" w:rsidP="00482227">
            <w:pPr>
              <w:spacing w:line="276" w:lineRule="auto"/>
              <w:jc w:val="both"/>
              <w:rPr>
                <w:b/>
              </w:rPr>
            </w:pPr>
          </w:p>
        </w:tc>
        <w:tc>
          <w:tcPr>
            <w:tcW w:w="7425" w:type="dxa"/>
          </w:tcPr>
          <w:p w:rsidR="005D03F4" w:rsidRDefault="005D03F4" w:rsidP="00482227">
            <w:pPr>
              <w:spacing w:line="276" w:lineRule="auto"/>
              <w:jc w:val="both"/>
              <w:rPr>
                <w:rFonts w:asciiTheme="minorHAnsi" w:hAnsiTheme="minorHAnsi"/>
                <w:b/>
                <w:sz w:val="18"/>
                <w:szCs w:val="18"/>
              </w:rPr>
            </w:pPr>
            <w:r w:rsidRPr="00B57F87">
              <w:rPr>
                <w:rFonts w:asciiTheme="minorHAnsi" w:hAnsiTheme="minorHAnsi"/>
                <w:b/>
                <w:sz w:val="18"/>
                <w:szCs w:val="18"/>
              </w:rPr>
              <w:t xml:space="preserve">20 youth conversant in community organising and conflict resolution </w:t>
            </w:r>
          </w:p>
          <w:p w:rsidR="005D03F4" w:rsidRPr="00051C4A" w:rsidRDefault="005D03F4" w:rsidP="00482227">
            <w:pPr>
              <w:spacing w:line="276" w:lineRule="auto"/>
              <w:jc w:val="both"/>
              <w:rPr>
                <w:rFonts w:asciiTheme="minorHAnsi" w:hAnsiTheme="minorHAnsi"/>
                <w:b/>
                <w:color w:val="00B050"/>
                <w:sz w:val="18"/>
                <w:szCs w:val="18"/>
              </w:rPr>
            </w:pPr>
            <w:r>
              <w:rPr>
                <w:rFonts w:asciiTheme="minorHAnsi" w:hAnsiTheme="minorHAnsi"/>
                <w:b/>
                <w:color w:val="00B050"/>
                <w:sz w:val="18"/>
                <w:szCs w:val="18"/>
              </w:rPr>
              <w:t xml:space="preserve">45 NUNVs </w:t>
            </w:r>
            <w:r w:rsidRPr="008A1DAB">
              <w:rPr>
                <w:rFonts w:asciiTheme="minorHAnsi" w:hAnsiTheme="minorHAnsi"/>
                <w:color w:val="00B050"/>
                <w:sz w:val="18"/>
                <w:szCs w:val="18"/>
              </w:rPr>
              <w:t xml:space="preserve">recruited to facilitate social </w:t>
            </w:r>
            <w:r w:rsidRPr="008A1DAB">
              <w:rPr>
                <w:rFonts w:asciiTheme="minorHAnsi" w:hAnsiTheme="minorHAnsi"/>
                <w:b/>
                <w:color w:val="00B050"/>
                <w:sz w:val="18"/>
                <w:szCs w:val="18"/>
              </w:rPr>
              <w:t>change  at the community level</w:t>
            </w:r>
            <w:r>
              <w:rPr>
                <w:rFonts w:asciiTheme="minorHAnsi" w:hAnsiTheme="minorHAnsi"/>
                <w:b/>
                <w:color w:val="00B050"/>
                <w:sz w:val="18"/>
                <w:szCs w:val="18"/>
              </w:rPr>
              <w:t xml:space="preserve"> </w:t>
            </w:r>
          </w:p>
        </w:tc>
      </w:tr>
      <w:tr w:rsidR="005D03F4" w:rsidTr="00482227">
        <w:tc>
          <w:tcPr>
            <w:tcW w:w="1818" w:type="dxa"/>
          </w:tcPr>
          <w:p w:rsidR="005D03F4" w:rsidRDefault="005D03F4" w:rsidP="00482227">
            <w:pPr>
              <w:spacing w:line="276" w:lineRule="auto"/>
              <w:jc w:val="both"/>
              <w:rPr>
                <w:b/>
              </w:rPr>
            </w:pPr>
          </w:p>
        </w:tc>
        <w:tc>
          <w:tcPr>
            <w:tcW w:w="7425" w:type="dxa"/>
          </w:tcPr>
          <w:p w:rsidR="005D03F4" w:rsidRPr="00DE426B" w:rsidRDefault="005D03F4" w:rsidP="00482227">
            <w:pPr>
              <w:spacing w:line="276" w:lineRule="auto"/>
              <w:jc w:val="both"/>
              <w:rPr>
                <w:rFonts w:asciiTheme="minorHAnsi" w:hAnsiTheme="minorHAnsi"/>
                <w:b/>
                <w:sz w:val="18"/>
                <w:szCs w:val="18"/>
              </w:rPr>
            </w:pPr>
            <w:r>
              <w:rPr>
                <w:rFonts w:asciiTheme="minorHAnsi" w:hAnsiTheme="minorHAnsi"/>
                <w:b/>
                <w:sz w:val="18"/>
                <w:szCs w:val="18"/>
              </w:rPr>
              <w:t>1</w:t>
            </w:r>
            <w:r w:rsidRPr="00DE426B">
              <w:rPr>
                <w:rFonts w:asciiTheme="minorHAnsi" w:hAnsiTheme="minorHAnsi"/>
                <w:b/>
                <w:sz w:val="18"/>
                <w:szCs w:val="18"/>
              </w:rPr>
              <w:t xml:space="preserve">0 Community projects developed </w:t>
            </w:r>
          </w:p>
          <w:p w:rsidR="005D03F4" w:rsidRPr="00B57F87" w:rsidRDefault="005D03F4" w:rsidP="00482227">
            <w:pPr>
              <w:spacing w:line="276" w:lineRule="auto"/>
              <w:jc w:val="both"/>
              <w:rPr>
                <w:rFonts w:asciiTheme="minorHAnsi" w:hAnsiTheme="minorHAnsi"/>
                <w:b/>
                <w:sz w:val="18"/>
                <w:szCs w:val="18"/>
              </w:rPr>
            </w:pPr>
            <w:r>
              <w:rPr>
                <w:rFonts w:asciiTheme="minorHAnsi" w:hAnsiTheme="minorHAnsi"/>
                <w:b/>
                <w:color w:val="00B050"/>
                <w:sz w:val="18"/>
                <w:szCs w:val="18"/>
              </w:rPr>
              <w:t>13</w:t>
            </w:r>
            <w:r w:rsidRPr="00DE426B">
              <w:rPr>
                <w:rFonts w:asciiTheme="minorHAnsi" w:hAnsiTheme="minorHAnsi"/>
                <w:b/>
                <w:color w:val="00B050"/>
                <w:sz w:val="18"/>
                <w:szCs w:val="18"/>
              </w:rPr>
              <w:t xml:space="preserve"> CSOs </w:t>
            </w:r>
            <w:r w:rsidRPr="008A1DAB">
              <w:rPr>
                <w:rFonts w:asciiTheme="minorHAnsi" w:hAnsiTheme="minorHAnsi"/>
                <w:color w:val="00B050"/>
                <w:sz w:val="18"/>
                <w:szCs w:val="18"/>
              </w:rPr>
              <w:t>with community projects in Regions 3, 4 and 6.</w:t>
            </w:r>
          </w:p>
        </w:tc>
      </w:tr>
      <w:tr w:rsidR="005D03F4" w:rsidTr="00482227">
        <w:tc>
          <w:tcPr>
            <w:tcW w:w="1818" w:type="dxa"/>
          </w:tcPr>
          <w:p w:rsidR="005D03F4" w:rsidRPr="00DE426B" w:rsidRDefault="005D03F4" w:rsidP="00482227">
            <w:pPr>
              <w:spacing w:line="276" w:lineRule="auto"/>
              <w:jc w:val="both"/>
              <w:rPr>
                <w:rFonts w:asciiTheme="minorHAnsi" w:hAnsiTheme="minorHAnsi"/>
                <w:b/>
                <w:color w:val="00B050"/>
                <w:sz w:val="18"/>
                <w:szCs w:val="18"/>
              </w:rPr>
            </w:pPr>
            <w:r w:rsidRPr="00924AD9">
              <w:rPr>
                <w:rFonts w:asciiTheme="minorHAnsi" w:hAnsiTheme="minorHAnsi"/>
                <w:b/>
                <w:sz w:val="18"/>
                <w:szCs w:val="18"/>
              </w:rPr>
              <w:t>AWP 2010 Targets and</w:t>
            </w:r>
            <w:r w:rsidRPr="00DE426B">
              <w:rPr>
                <w:rFonts w:asciiTheme="minorHAnsi" w:hAnsiTheme="minorHAnsi"/>
                <w:b/>
                <w:color w:val="00B050"/>
                <w:sz w:val="18"/>
                <w:szCs w:val="18"/>
              </w:rPr>
              <w:t xml:space="preserve"> Results  </w:t>
            </w:r>
          </w:p>
        </w:tc>
        <w:tc>
          <w:tcPr>
            <w:tcW w:w="7425" w:type="dxa"/>
          </w:tcPr>
          <w:p w:rsidR="005D03F4" w:rsidRPr="00DE426B" w:rsidRDefault="005D03F4" w:rsidP="00482227">
            <w:pPr>
              <w:spacing w:line="276" w:lineRule="auto"/>
              <w:jc w:val="both"/>
              <w:rPr>
                <w:rFonts w:asciiTheme="minorHAnsi" w:hAnsiTheme="minorHAnsi"/>
                <w:b/>
                <w:sz w:val="18"/>
                <w:szCs w:val="18"/>
              </w:rPr>
            </w:pPr>
            <w:r>
              <w:rPr>
                <w:rFonts w:asciiTheme="minorHAnsi" w:hAnsiTheme="minorHAnsi"/>
                <w:b/>
                <w:sz w:val="18"/>
                <w:szCs w:val="18"/>
              </w:rPr>
              <w:t>60</w:t>
            </w:r>
            <w:r w:rsidRPr="00DE426B">
              <w:rPr>
                <w:rFonts w:asciiTheme="minorHAnsi" w:hAnsiTheme="minorHAnsi"/>
                <w:b/>
                <w:sz w:val="18"/>
                <w:szCs w:val="18"/>
              </w:rPr>
              <w:t xml:space="preserve"> youth in community organizing and conflict transformation skills</w:t>
            </w:r>
          </w:p>
          <w:p w:rsidR="005D03F4" w:rsidRPr="00DE426B" w:rsidRDefault="005D03F4" w:rsidP="00482227">
            <w:pPr>
              <w:spacing w:line="276" w:lineRule="auto"/>
              <w:jc w:val="both"/>
              <w:rPr>
                <w:rFonts w:asciiTheme="minorHAnsi" w:hAnsiTheme="minorHAnsi"/>
                <w:b/>
                <w:color w:val="00B050"/>
                <w:sz w:val="18"/>
                <w:szCs w:val="18"/>
              </w:rPr>
            </w:pPr>
            <w:r>
              <w:rPr>
                <w:rFonts w:asciiTheme="minorHAnsi" w:hAnsiTheme="minorHAnsi"/>
                <w:b/>
                <w:color w:val="00B050"/>
                <w:sz w:val="18"/>
                <w:szCs w:val="18"/>
              </w:rPr>
              <w:t>45</w:t>
            </w:r>
            <w:r w:rsidRPr="00DE426B">
              <w:rPr>
                <w:rFonts w:asciiTheme="minorHAnsi" w:hAnsiTheme="minorHAnsi"/>
                <w:b/>
                <w:color w:val="00B050"/>
                <w:sz w:val="18"/>
                <w:szCs w:val="18"/>
              </w:rPr>
              <w:t xml:space="preserve"> </w:t>
            </w:r>
            <w:r>
              <w:rPr>
                <w:rFonts w:asciiTheme="minorHAnsi" w:hAnsiTheme="minorHAnsi"/>
                <w:b/>
                <w:color w:val="00B050"/>
                <w:sz w:val="18"/>
                <w:szCs w:val="18"/>
              </w:rPr>
              <w:t xml:space="preserve">youth, </w:t>
            </w:r>
            <w:r w:rsidRPr="008A1DAB">
              <w:rPr>
                <w:rFonts w:asciiTheme="minorHAnsi" w:hAnsiTheme="minorHAnsi"/>
                <w:color w:val="00B050"/>
                <w:sz w:val="18"/>
                <w:szCs w:val="18"/>
              </w:rPr>
              <w:t>specifically NUNVs have</w:t>
            </w:r>
            <w:r>
              <w:rPr>
                <w:rFonts w:asciiTheme="minorHAnsi" w:hAnsiTheme="minorHAnsi"/>
                <w:b/>
                <w:color w:val="00B050"/>
                <w:sz w:val="18"/>
                <w:szCs w:val="18"/>
              </w:rPr>
              <w:t xml:space="preserve"> </w:t>
            </w:r>
            <w:r w:rsidRPr="008A1DAB">
              <w:rPr>
                <w:rFonts w:asciiTheme="minorHAnsi" w:hAnsiTheme="minorHAnsi"/>
                <w:color w:val="00B050"/>
                <w:sz w:val="18"/>
                <w:szCs w:val="18"/>
              </w:rPr>
              <w:t>CR skills and organize related activities in local communities</w:t>
            </w:r>
            <w:r>
              <w:rPr>
                <w:rFonts w:asciiTheme="minorHAnsi" w:hAnsiTheme="minorHAnsi"/>
                <w:b/>
                <w:color w:val="00B050"/>
                <w:sz w:val="18"/>
                <w:szCs w:val="18"/>
              </w:rPr>
              <w:t xml:space="preserve"> </w:t>
            </w:r>
          </w:p>
        </w:tc>
      </w:tr>
      <w:tr w:rsidR="005D03F4" w:rsidTr="00482227">
        <w:tc>
          <w:tcPr>
            <w:tcW w:w="1818" w:type="dxa"/>
          </w:tcPr>
          <w:p w:rsidR="005D03F4" w:rsidRPr="00DE426B" w:rsidRDefault="005D03F4" w:rsidP="00482227">
            <w:pPr>
              <w:spacing w:line="276" w:lineRule="auto"/>
              <w:jc w:val="both"/>
              <w:rPr>
                <w:rFonts w:asciiTheme="minorHAnsi" w:hAnsiTheme="minorHAnsi"/>
                <w:b/>
                <w:color w:val="00B050"/>
                <w:sz w:val="18"/>
                <w:szCs w:val="18"/>
              </w:rPr>
            </w:pPr>
          </w:p>
        </w:tc>
        <w:tc>
          <w:tcPr>
            <w:tcW w:w="7425" w:type="dxa"/>
          </w:tcPr>
          <w:p w:rsidR="005D03F4" w:rsidRDefault="005D03F4" w:rsidP="00482227">
            <w:pPr>
              <w:spacing w:line="276" w:lineRule="auto"/>
              <w:jc w:val="both"/>
              <w:rPr>
                <w:rFonts w:asciiTheme="minorHAnsi" w:hAnsiTheme="minorHAnsi"/>
                <w:b/>
                <w:sz w:val="18"/>
                <w:szCs w:val="18"/>
              </w:rPr>
            </w:pPr>
            <w:r>
              <w:rPr>
                <w:rFonts w:asciiTheme="minorHAnsi" w:hAnsiTheme="minorHAnsi"/>
                <w:b/>
                <w:sz w:val="18"/>
                <w:szCs w:val="18"/>
              </w:rPr>
              <w:t xml:space="preserve">10 Community projects developed in target communities </w:t>
            </w:r>
          </w:p>
          <w:p w:rsidR="005D03F4" w:rsidRPr="00F10ED4" w:rsidRDefault="005D03F4" w:rsidP="00482227">
            <w:pPr>
              <w:spacing w:line="276" w:lineRule="auto"/>
              <w:jc w:val="both"/>
              <w:rPr>
                <w:rFonts w:asciiTheme="minorHAnsi" w:hAnsiTheme="minorHAnsi"/>
                <w:b/>
                <w:color w:val="00B050"/>
                <w:sz w:val="18"/>
                <w:szCs w:val="18"/>
              </w:rPr>
            </w:pPr>
            <w:r>
              <w:rPr>
                <w:rFonts w:asciiTheme="minorHAnsi" w:hAnsiTheme="minorHAnsi"/>
                <w:color w:val="00B050"/>
                <w:sz w:val="18"/>
                <w:szCs w:val="18"/>
              </w:rPr>
              <w:t xml:space="preserve">Total </w:t>
            </w:r>
            <w:r>
              <w:rPr>
                <w:rFonts w:asciiTheme="minorHAnsi" w:hAnsiTheme="minorHAnsi"/>
                <w:b/>
                <w:color w:val="00B050"/>
                <w:sz w:val="18"/>
                <w:szCs w:val="18"/>
              </w:rPr>
              <w:t>14</w:t>
            </w:r>
            <w:r w:rsidRPr="00F10ED4">
              <w:rPr>
                <w:rFonts w:asciiTheme="minorHAnsi" w:hAnsiTheme="minorHAnsi"/>
                <w:b/>
                <w:color w:val="00B050"/>
                <w:sz w:val="18"/>
                <w:szCs w:val="18"/>
              </w:rPr>
              <w:t xml:space="preserve"> CSOs projects </w:t>
            </w:r>
            <w:r w:rsidRPr="00950851">
              <w:rPr>
                <w:rFonts w:asciiTheme="minorHAnsi" w:hAnsiTheme="minorHAnsi"/>
                <w:color w:val="00B050"/>
                <w:sz w:val="18"/>
                <w:szCs w:val="18"/>
              </w:rPr>
              <w:t>– 13 from 2009 and 1 from 2011</w:t>
            </w:r>
            <w:r>
              <w:rPr>
                <w:rFonts w:asciiTheme="minorHAnsi" w:hAnsiTheme="minorHAnsi"/>
                <w:color w:val="00B050"/>
                <w:sz w:val="18"/>
                <w:szCs w:val="18"/>
              </w:rPr>
              <w:t>--</w:t>
            </w:r>
            <w:r>
              <w:rPr>
                <w:rFonts w:asciiTheme="minorHAnsi" w:hAnsiTheme="minorHAnsi"/>
                <w:b/>
                <w:color w:val="00B050"/>
                <w:sz w:val="18"/>
                <w:szCs w:val="18"/>
              </w:rPr>
              <w:t xml:space="preserve"> </w:t>
            </w:r>
            <w:r w:rsidRPr="008A1DAB">
              <w:rPr>
                <w:rFonts w:asciiTheme="minorHAnsi" w:hAnsiTheme="minorHAnsi"/>
                <w:color w:val="00B050"/>
                <w:sz w:val="18"/>
                <w:szCs w:val="18"/>
              </w:rPr>
              <w:t xml:space="preserve"> funded under a Micro-Grant Scheme</w:t>
            </w:r>
          </w:p>
        </w:tc>
      </w:tr>
      <w:tr w:rsidR="005D03F4" w:rsidTr="00482227">
        <w:tc>
          <w:tcPr>
            <w:tcW w:w="1818" w:type="dxa"/>
          </w:tcPr>
          <w:p w:rsidR="005D03F4" w:rsidRPr="00DE426B" w:rsidRDefault="005D03F4" w:rsidP="00482227">
            <w:pPr>
              <w:spacing w:line="276" w:lineRule="auto"/>
              <w:jc w:val="both"/>
              <w:rPr>
                <w:rFonts w:asciiTheme="minorHAnsi" w:hAnsiTheme="minorHAnsi"/>
                <w:b/>
                <w:color w:val="00B050"/>
                <w:sz w:val="18"/>
                <w:szCs w:val="18"/>
              </w:rPr>
            </w:pPr>
            <w:r w:rsidRPr="00447940">
              <w:rPr>
                <w:rFonts w:asciiTheme="minorHAnsi" w:hAnsiTheme="minorHAnsi"/>
                <w:b/>
                <w:color w:val="00B050"/>
                <w:sz w:val="18"/>
                <w:szCs w:val="18"/>
              </w:rPr>
              <w:t>Un</w:t>
            </w:r>
            <w:r>
              <w:rPr>
                <w:rFonts w:asciiTheme="minorHAnsi" w:hAnsiTheme="minorHAnsi"/>
                <w:b/>
                <w:color w:val="00B050"/>
                <w:sz w:val="18"/>
                <w:szCs w:val="18"/>
              </w:rPr>
              <w:t xml:space="preserve">anticipated </w:t>
            </w:r>
            <w:r w:rsidRPr="00905494">
              <w:rPr>
                <w:rFonts w:asciiTheme="minorHAnsi" w:hAnsiTheme="minorHAnsi"/>
                <w:b/>
                <w:color w:val="00B050"/>
                <w:sz w:val="18"/>
                <w:szCs w:val="18"/>
              </w:rPr>
              <w:t>+</w:t>
            </w:r>
          </w:p>
        </w:tc>
        <w:tc>
          <w:tcPr>
            <w:tcW w:w="7425" w:type="dxa"/>
          </w:tcPr>
          <w:p w:rsidR="005D03F4" w:rsidRPr="003915E8" w:rsidRDefault="005D03F4" w:rsidP="00482227">
            <w:pPr>
              <w:spacing w:line="276" w:lineRule="auto"/>
              <w:jc w:val="both"/>
              <w:rPr>
                <w:rFonts w:asciiTheme="minorHAnsi" w:hAnsiTheme="minorHAnsi"/>
                <w:color w:val="00B050"/>
                <w:sz w:val="18"/>
                <w:szCs w:val="18"/>
              </w:rPr>
            </w:pPr>
            <w:r w:rsidRPr="003915E8">
              <w:rPr>
                <w:rFonts w:asciiTheme="minorHAnsi" w:hAnsiTheme="minorHAnsi"/>
                <w:color w:val="00B050"/>
                <w:sz w:val="18"/>
                <w:szCs w:val="18"/>
              </w:rPr>
              <w:t>Region 6, comm</w:t>
            </w:r>
            <w:r>
              <w:rPr>
                <w:rFonts w:asciiTheme="minorHAnsi" w:hAnsiTheme="minorHAnsi"/>
                <w:color w:val="00B050"/>
                <w:sz w:val="18"/>
                <w:szCs w:val="18"/>
              </w:rPr>
              <w:t xml:space="preserve">unity members </w:t>
            </w:r>
            <w:r w:rsidRPr="003915E8">
              <w:rPr>
                <w:rFonts w:asciiTheme="minorHAnsi" w:hAnsiTheme="minorHAnsi"/>
                <w:color w:val="00B050"/>
                <w:sz w:val="18"/>
                <w:szCs w:val="18"/>
              </w:rPr>
              <w:t xml:space="preserve">donated in excess of </w:t>
            </w:r>
            <w:r w:rsidRPr="003915E8">
              <w:rPr>
                <w:rFonts w:asciiTheme="minorHAnsi" w:hAnsiTheme="minorHAnsi"/>
                <w:b/>
                <w:color w:val="00B050"/>
                <w:sz w:val="18"/>
                <w:szCs w:val="18"/>
              </w:rPr>
              <w:t>15</w:t>
            </w:r>
            <w:r>
              <w:rPr>
                <w:rFonts w:asciiTheme="minorHAnsi" w:hAnsiTheme="minorHAnsi"/>
                <w:b/>
                <w:color w:val="00B050"/>
                <w:sz w:val="18"/>
                <w:szCs w:val="18"/>
              </w:rPr>
              <w:t xml:space="preserve"> </w:t>
            </w:r>
            <w:r w:rsidRPr="003915E8">
              <w:rPr>
                <w:rFonts w:asciiTheme="minorHAnsi" w:hAnsiTheme="minorHAnsi"/>
                <w:b/>
                <w:color w:val="00B050"/>
                <w:sz w:val="18"/>
                <w:szCs w:val="18"/>
              </w:rPr>
              <w:t>acres of land</w:t>
            </w:r>
            <w:r w:rsidRPr="003915E8">
              <w:rPr>
                <w:rFonts w:asciiTheme="minorHAnsi" w:hAnsiTheme="minorHAnsi"/>
                <w:color w:val="00B050"/>
                <w:sz w:val="18"/>
                <w:szCs w:val="18"/>
              </w:rPr>
              <w:t xml:space="preserve"> towards projects  </w:t>
            </w:r>
          </w:p>
        </w:tc>
      </w:tr>
      <w:tr w:rsidR="005D03F4" w:rsidTr="00482227">
        <w:tc>
          <w:tcPr>
            <w:tcW w:w="1818" w:type="dxa"/>
          </w:tcPr>
          <w:p w:rsidR="005D03F4" w:rsidRPr="00DE426B" w:rsidRDefault="005D03F4" w:rsidP="00482227">
            <w:pPr>
              <w:spacing w:line="276" w:lineRule="auto"/>
              <w:jc w:val="both"/>
              <w:rPr>
                <w:rFonts w:asciiTheme="minorHAnsi" w:hAnsiTheme="minorHAnsi"/>
                <w:b/>
                <w:color w:val="00B050"/>
                <w:sz w:val="18"/>
                <w:szCs w:val="18"/>
              </w:rPr>
            </w:pPr>
          </w:p>
        </w:tc>
        <w:tc>
          <w:tcPr>
            <w:tcW w:w="7425" w:type="dxa"/>
          </w:tcPr>
          <w:p w:rsidR="005D03F4" w:rsidRDefault="005D03F4" w:rsidP="00482227">
            <w:pPr>
              <w:spacing w:line="276" w:lineRule="auto"/>
              <w:jc w:val="both"/>
              <w:rPr>
                <w:rFonts w:asciiTheme="minorHAnsi" w:hAnsiTheme="minorHAnsi"/>
                <w:b/>
                <w:sz w:val="18"/>
                <w:szCs w:val="18"/>
              </w:rPr>
            </w:pPr>
            <w:r>
              <w:rPr>
                <w:rFonts w:asciiTheme="minorHAnsi" w:hAnsiTheme="minorHAnsi"/>
                <w:b/>
                <w:sz w:val="18"/>
                <w:szCs w:val="18"/>
              </w:rPr>
              <w:t xml:space="preserve">Launch Culture of Peace Initiative to reach Regions 3,4,5 6 and 10 </w:t>
            </w:r>
          </w:p>
          <w:p w:rsidR="005D03F4" w:rsidRPr="000176FB" w:rsidRDefault="005D03F4" w:rsidP="00482227">
            <w:pPr>
              <w:spacing w:line="276" w:lineRule="auto"/>
              <w:jc w:val="both"/>
              <w:rPr>
                <w:rFonts w:asciiTheme="minorHAnsi" w:hAnsiTheme="minorHAnsi"/>
                <w:b/>
                <w:color w:val="FF0000"/>
                <w:sz w:val="18"/>
                <w:szCs w:val="18"/>
              </w:rPr>
            </w:pPr>
            <w:r w:rsidRPr="000176FB">
              <w:rPr>
                <w:rFonts w:asciiTheme="minorHAnsi" w:hAnsiTheme="minorHAnsi"/>
                <w:b/>
                <w:color w:val="FF0000"/>
                <w:sz w:val="18"/>
                <w:szCs w:val="18"/>
              </w:rPr>
              <w:t xml:space="preserve">Not implemented </w:t>
            </w:r>
            <w:r w:rsidRPr="000E5A89">
              <w:rPr>
                <w:rFonts w:asciiTheme="minorHAnsi" w:hAnsiTheme="minorHAnsi"/>
                <w:b/>
                <w:color w:val="FF0000"/>
                <w:sz w:val="18"/>
                <w:szCs w:val="18"/>
              </w:rPr>
              <w:t>at the time of MTE</w:t>
            </w:r>
            <w:r>
              <w:rPr>
                <w:rFonts w:asciiTheme="minorHAnsi" w:hAnsiTheme="minorHAnsi"/>
                <w:b/>
                <w:color w:val="FF0000"/>
                <w:sz w:val="18"/>
                <w:szCs w:val="18"/>
              </w:rPr>
              <w:t xml:space="preserve">. </w:t>
            </w:r>
          </w:p>
        </w:tc>
      </w:tr>
      <w:tr w:rsidR="005D03F4" w:rsidTr="00482227">
        <w:tc>
          <w:tcPr>
            <w:tcW w:w="1818" w:type="dxa"/>
          </w:tcPr>
          <w:p w:rsidR="005D03F4" w:rsidRPr="00DE426B" w:rsidRDefault="005D03F4" w:rsidP="00482227">
            <w:pPr>
              <w:spacing w:line="276" w:lineRule="auto"/>
              <w:jc w:val="both"/>
              <w:rPr>
                <w:rFonts w:asciiTheme="minorHAnsi" w:hAnsiTheme="minorHAnsi"/>
                <w:b/>
                <w:color w:val="00B050"/>
                <w:sz w:val="18"/>
                <w:szCs w:val="18"/>
              </w:rPr>
            </w:pPr>
          </w:p>
        </w:tc>
        <w:tc>
          <w:tcPr>
            <w:tcW w:w="7425" w:type="dxa"/>
          </w:tcPr>
          <w:p w:rsidR="005D03F4" w:rsidRDefault="005D03F4" w:rsidP="00482227">
            <w:pPr>
              <w:spacing w:line="276" w:lineRule="auto"/>
              <w:jc w:val="both"/>
              <w:rPr>
                <w:rFonts w:asciiTheme="minorHAnsi" w:hAnsiTheme="minorHAnsi"/>
                <w:b/>
                <w:sz w:val="18"/>
                <w:szCs w:val="18"/>
              </w:rPr>
            </w:pPr>
            <w:r>
              <w:rPr>
                <w:rFonts w:asciiTheme="minorHAnsi" w:hAnsiTheme="minorHAnsi"/>
                <w:b/>
                <w:sz w:val="18"/>
                <w:szCs w:val="18"/>
              </w:rPr>
              <w:t xml:space="preserve">Refurbish 12 Sport Facilities in select communities </w:t>
            </w:r>
          </w:p>
          <w:p w:rsidR="005D03F4" w:rsidRDefault="005D03F4" w:rsidP="00482227">
            <w:pPr>
              <w:spacing w:line="276" w:lineRule="auto"/>
              <w:jc w:val="both"/>
              <w:rPr>
                <w:rFonts w:asciiTheme="minorHAnsi" w:hAnsiTheme="minorHAnsi"/>
                <w:b/>
                <w:sz w:val="18"/>
                <w:szCs w:val="18"/>
              </w:rPr>
            </w:pPr>
            <w:r w:rsidRPr="000176FB">
              <w:rPr>
                <w:rFonts w:asciiTheme="minorHAnsi" w:hAnsiTheme="minorHAnsi"/>
                <w:b/>
                <w:color w:val="00B050"/>
                <w:sz w:val="18"/>
                <w:szCs w:val="18"/>
              </w:rPr>
              <w:t>2 Community Recreation Centres</w:t>
            </w:r>
            <w:r>
              <w:rPr>
                <w:rFonts w:asciiTheme="minorHAnsi" w:hAnsiTheme="minorHAnsi"/>
                <w:b/>
                <w:sz w:val="18"/>
                <w:szCs w:val="18"/>
              </w:rPr>
              <w:t xml:space="preserve"> </w:t>
            </w:r>
            <w:r w:rsidRPr="000176FB">
              <w:rPr>
                <w:rFonts w:asciiTheme="minorHAnsi" w:hAnsiTheme="minorHAnsi"/>
                <w:b/>
                <w:color w:val="00B050"/>
                <w:sz w:val="18"/>
                <w:szCs w:val="18"/>
              </w:rPr>
              <w:t xml:space="preserve">refurbished </w:t>
            </w:r>
            <w:r>
              <w:rPr>
                <w:rFonts w:asciiTheme="minorHAnsi" w:hAnsiTheme="minorHAnsi"/>
                <w:b/>
                <w:sz w:val="18"/>
                <w:szCs w:val="18"/>
              </w:rPr>
              <w:t>and 8 others identified</w:t>
            </w:r>
          </w:p>
        </w:tc>
      </w:tr>
      <w:tr w:rsidR="005D03F4" w:rsidTr="00482227">
        <w:tc>
          <w:tcPr>
            <w:tcW w:w="1818" w:type="dxa"/>
          </w:tcPr>
          <w:p w:rsidR="005D03F4" w:rsidRPr="00DE426B" w:rsidRDefault="005D03F4" w:rsidP="00482227">
            <w:pPr>
              <w:spacing w:line="276" w:lineRule="auto"/>
              <w:jc w:val="both"/>
              <w:rPr>
                <w:rFonts w:asciiTheme="minorHAnsi" w:hAnsiTheme="minorHAnsi"/>
                <w:b/>
                <w:color w:val="00B050"/>
                <w:sz w:val="18"/>
                <w:szCs w:val="18"/>
              </w:rPr>
            </w:pPr>
          </w:p>
        </w:tc>
        <w:tc>
          <w:tcPr>
            <w:tcW w:w="7425" w:type="dxa"/>
          </w:tcPr>
          <w:p w:rsidR="005D03F4" w:rsidRDefault="005D03F4" w:rsidP="00482227">
            <w:pPr>
              <w:spacing w:line="276" w:lineRule="auto"/>
              <w:jc w:val="both"/>
              <w:rPr>
                <w:rFonts w:asciiTheme="minorHAnsi" w:hAnsiTheme="minorHAnsi"/>
                <w:b/>
                <w:sz w:val="18"/>
                <w:szCs w:val="18"/>
              </w:rPr>
            </w:pPr>
            <w:r>
              <w:rPr>
                <w:rFonts w:asciiTheme="minorHAnsi" w:hAnsiTheme="minorHAnsi"/>
                <w:b/>
                <w:sz w:val="18"/>
                <w:szCs w:val="18"/>
              </w:rPr>
              <w:t xml:space="preserve">Youth and Sports Policies updated and readied for implementation </w:t>
            </w:r>
          </w:p>
          <w:p w:rsidR="005D03F4" w:rsidRPr="00603D55" w:rsidRDefault="005D03F4" w:rsidP="00482227">
            <w:pPr>
              <w:spacing w:line="276" w:lineRule="auto"/>
              <w:jc w:val="both"/>
              <w:rPr>
                <w:rFonts w:asciiTheme="minorHAnsi" w:hAnsiTheme="minorHAnsi"/>
                <w:b/>
                <w:color w:val="00B050"/>
                <w:sz w:val="18"/>
                <w:szCs w:val="18"/>
              </w:rPr>
            </w:pPr>
            <w:r>
              <w:rPr>
                <w:rFonts w:asciiTheme="minorHAnsi" w:hAnsiTheme="minorHAnsi"/>
                <w:b/>
                <w:color w:val="00B050"/>
                <w:sz w:val="18"/>
                <w:szCs w:val="18"/>
              </w:rPr>
              <w:t xml:space="preserve">National Youth &amp; Sports Policies reviewed and amended &amp; </w:t>
            </w:r>
            <w:r w:rsidRPr="00603D55">
              <w:rPr>
                <w:rFonts w:asciiTheme="minorHAnsi" w:hAnsiTheme="minorHAnsi"/>
                <w:b/>
                <w:color w:val="00B050"/>
                <w:sz w:val="18"/>
                <w:szCs w:val="18"/>
              </w:rPr>
              <w:t>Action Plan</w:t>
            </w:r>
            <w:r>
              <w:rPr>
                <w:rFonts w:asciiTheme="minorHAnsi" w:hAnsiTheme="minorHAnsi"/>
                <w:b/>
                <w:color w:val="00B050"/>
                <w:sz w:val="18"/>
                <w:szCs w:val="18"/>
              </w:rPr>
              <w:t xml:space="preserve">s developed. </w:t>
            </w:r>
            <w:r w:rsidRPr="00E146FA">
              <w:rPr>
                <w:rFonts w:asciiTheme="minorHAnsi" w:hAnsiTheme="minorHAnsi"/>
                <w:b/>
                <w:color w:val="FF0000"/>
                <w:sz w:val="18"/>
                <w:szCs w:val="18"/>
              </w:rPr>
              <w:t xml:space="preserve">Youth Policy </w:t>
            </w:r>
            <w:r>
              <w:rPr>
                <w:rFonts w:asciiTheme="minorHAnsi" w:hAnsiTheme="minorHAnsi"/>
                <w:b/>
                <w:color w:val="FF0000"/>
                <w:sz w:val="18"/>
                <w:szCs w:val="18"/>
              </w:rPr>
              <w:t>has n</w:t>
            </w:r>
            <w:r w:rsidRPr="00E146FA">
              <w:rPr>
                <w:rFonts w:asciiTheme="minorHAnsi" w:hAnsiTheme="minorHAnsi"/>
                <w:b/>
                <w:color w:val="FF0000"/>
                <w:sz w:val="18"/>
                <w:szCs w:val="18"/>
              </w:rPr>
              <w:t xml:space="preserve">ot </w:t>
            </w:r>
            <w:r>
              <w:rPr>
                <w:rFonts w:asciiTheme="minorHAnsi" w:hAnsiTheme="minorHAnsi"/>
                <w:b/>
                <w:color w:val="FF0000"/>
                <w:sz w:val="18"/>
                <w:szCs w:val="18"/>
              </w:rPr>
              <w:t xml:space="preserve">been endorsed by Review Committee (MCYS) or </w:t>
            </w:r>
            <w:r w:rsidRPr="00E146FA">
              <w:rPr>
                <w:rFonts w:asciiTheme="minorHAnsi" w:hAnsiTheme="minorHAnsi"/>
                <w:b/>
                <w:color w:val="FF0000"/>
                <w:sz w:val="18"/>
                <w:szCs w:val="18"/>
              </w:rPr>
              <w:t>ready for implementation.</w:t>
            </w:r>
            <w:r>
              <w:rPr>
                <w:rFonts w:asciiTheme="minorHAnsi" w:hAnsiTheme="minorHAnsi"/>
                <w:b/>
                <w:color w:val="00B050"/>
                <w:sz w:val="18"/>
                <w:szCs w:val="18"/>
              </w:rPr>
              <w:t xml:space="preserve">  </w:t>
            </w:r>
            <w:r w:rsidRPr="00603D55">
              <w:rPr>
                <w:rFonts w:asciiTheme="minorHAnsi" w:hAnsiTheme="minorHAnsi"/>
                <w:b/>
                <w:color w:val="00B050"/>
                <w:sz w:val="18"/>
                <w:szCs w:val="18"/>
              </w:rPr>
              <w:t xml:space="preserve"> </w:t>
            </w:r>
          </w:p>
        </w:tc>
      </w:tr>
    </w:tbl>
    <w:p w:rsidR="005D03F4" w:rsidRDefault="005D03F4" w:rsidP="009D5591">
      <w:pPr>
        <w:spacing w:line="276" w:lineRule="auto"/>
        <w:rPr>
          <w:b/>
        </w:rPr>
      </w:pPr>
    </w:p>
    <w:p w:rsidR="001B69C4" w:rsidRDefault="001B69C4" w:rsidP="009D5591">
      <w:pPr>
        <w:spacing w:line="276" w:lineRule="auto"/>
      </w:pPr>
      <w:r w:rsidRPr="00E55E18">
        <w:rPr>
          <w:b/>
        </w:rPr>
        <w:t>Youth Conversant in Community Organising and Conflict Transformation</w:t>
      </w:r>
    </w:p>
    <w:p w:rsidR="00C361EB" w:rsidRDefault="00E55E18" w:rsidP="001B69C4">
      <w:pPr>
        <w:pStyle w:val="ListParagraph"/>
        <w:numPr>
          <w:ilvl w:val="0"/>
          <w:numId w:val="35"/>
        </w:numPr>
        <w:spacing w:line="276" w:lineRule="auto"/>
      </w:pPr>
      <w:r>
        <w:t xml:space="preserve">The other major achievement of EPSTI </w:t>
      </w:r>
      <w:r w:rsidR="00B509C7">
        <w:t xml:space="preserve">has been </w:t>
      </w:r>
      <w:r>
        <w:t xml:space="preserve">the contribution of the </w:t>
      </w:r>
      <w:r w:rsidR="00DC31AF">
        <w:t xml:space="preserve">45 </w:t>
      </w:r>
      <w:r>
        <w:t>NUNVs</w:t>
      </w:r>
      <w:r w:rsidR="00021C55">
        <w:t xml:space="preserve"> </w:t>
      </w:r>
      <w:r w:rsidR="00DC31AF" w:rsidRPr="00AA3E43">
        <w:t>were recruited, trained and deployed to serve as agents of peaceful change within local communities</w:t>
      </w:r>
      <w:r w:rsidR="00DC31AF">
        <w:t xml:space="preserve">. </w:t>
      </w:r>
      <w:r w:rsidR="00CD7146">
        <w:t>NUNVs w</w:t>
      </w:r>
      <w:r w:rsidR="00DC31AF">
        <w:t xml:space="preserve">orking </w:t>
      </w:r>
      <w:r>
        <w:t>in collaboration with host organisations</w:t>
      </w:r>
      <w:r w:rsidR="00CD7146">
        <w:t xml:space="preserve"> --</w:t>
      </w:r>
      <w:r w:rsidR="00CD7146" w:rsidRPr="00AA3E43">
        <w:t>Ministries, NGOs</w:t>
      </w:r>
      <w:r w:rsidR="00CD7146">
        <w:t xml:space="preserve">, CSOs, </w:t>
      </w:r>
      <w:r w:rsidR="00CD7146" w:rsidRPr="00AA3E43">
        <w:t xml:space="preserve"> </w:t>
      </w:r>
      <w:r w:rsidR="00CD7146">
        <w:t>and the</w:t>
      </w:r>
      <w:r w:rsidR="00CD7146" w:rsidRPr="00AA3E43">
        <w:t xml:space="preserve"> Regional Democratic Council </w:t>
      </w:r>
      <w:r w:rsidR="00CD7146">
        <w:t>in Region 10--</w:t>
      </w:r>
      <w:r w:rsidR="00DC31AF">
        <w:t xml:space="preserve"> </w:t>
      </w:r>
      <w:r>
        <w:t>organiz</w:t>
      </w:r>
      <w:r w:rsidR="00021C55">
        <w:t xml:space="preserve">ed </w:t>
      </w:r>
      <w:r>
        <w:t>community workshops o</w:t>
      </w:r>
      <w:r w:rsidRPr="00AA3E43">
        <w:t>n conflict resolution</w:t>
      </w:r>
      <w:r w:rsidR="00CD7146">
        <w:t xml:space="preserve">, </w:t>
      </w:r>
      <w:r w:rsidRPr="00AA3E43">
        <w:t>participated in social cohes</w:t>
      </w:r>
      <w:r>
        <w:t xml:space="preserve">ion and human rights activities </w:t>
      </w:r>
      <w:r w:rsidR="00DC31AF">
        <w:t xml:space="preserve">and livelihood projects </w:t>
      </w:r>
      <w:r>
        <w:t>in Regions</w:t>
      </w:r>
      <w:r w:rsidRPr="006E51C3">
        <w:t xml:space="preserve"> 3, 4</w:t>
      </w:r>
      <w:r>
        <w:t xml:space="preserve">, 5, 6 and 10. </w:t>
      </w:r>
      <w:r w:rsidR="00197048" w:rsidRPr="00AA3E43">
        <w:t>Even though the NUNVs came from diverse socio-economic and educational backgrounds and received minimal training, they were sufficiently motivated and demonstrated commitment to their work.</w:t>
      </w:r>
      <w:r w:rsidR="00CD7146">
        <w:t xml:space="preserve"> Even with funding constraints it may still possible to recruit additional NUNVs to complement support </w:t>
      </w:r>
      <w:r w:rsidR="00FD5F0C">
        <w:t xml:space="preserve">to </w:t>
      </w:r>
      <w:r w:rsidR="00CD7146">
        <w:t xml:space="preserve">Ministries and reach overall project targets of 50 youth NUNVs.  </w:t>
      </w:r>
      <w:r w:rsidR="00C361EB">
        <w:t xml:space="preserve">See Regional coverage of NUNVs across three Regions in </w:t>
      </w:r>
      <w:fldSimple w:instr=" REF _Ref288482435 \h  \* MERGEFORMAT ">
        <w:r w:rsidR="00C361EB" w:rsidRPr="001B69C4">
          <w:rPr>
            <w:b/>
            <w:color w:val="548DD4"/>
          </w:rPr>
          <w:t xml:space="preserve">Table </w:t>
        </w:r>
        <w:r w:rsidR="00C361EB" w:rsidRPr="001B69C4">
          <w:rPr>
            <w:b/>
            <w:noProof/>
            <w:color w:val="548DD4"/>
          </w:rPr>
          <w:t>2</w:t>
        </w:r>
      </w:fldSimple>
      <w:r w:rsidR="00C361EB" w:rsidRPr="001B69C4">
        <w:rPr>
          <w:b/>
          <w:color w:val="548DD4"/>
        </w:rPr>
        <w:t xml:space="preserve">  </w:t>
      </w:r>
      <w:r w:rsidR="00C361EB" w:rsidRPr="000D6A48">
        <w:t>below</w:t>
      </w:r>
      <w:r w:rsidR="00C361EB" w:rsidRPr="001B69C4">
        <w:rPr>
          <w:b/>
        </w:rPr>
        <w:t xml:space="preserve">. </w:t>
      </w:r>
      <w:r w:rsidR="00C361EB" w:rsidRPr="00C53B7A">
        <w:t>Deployment of NUNVs in local communities</w:t>
      </w:r>
      <w:r w:rsidR="00C361EB" w:rsidRPr="001B69C4">
        <w:rPr>
          <w:b/>
        </w:rPr>
        <w:t xml:space="preserve"> </w:t>
      </w:r>
      <w:r w:rsidR="00C361EB">
        <w:t xml:space="preserve">has been the main innovation of this project that could be replicated. </w:t>
      </w:r>
    </w:p>
    <w:p w:rsidR="00C361EB" w:rsidRDefault="00C361EB" w:rsidP="00C361EB">
      <w:pPr>
        <w:spacing w:line="276" w:lineRule="auto"/>
      </w:pPr>
    </w:p>
    <w:p w:rsidR="00C361EB" w:rsidRPr="00C361EB" w:rsidRDefault="00C361EB" w:rsidP="00C361EB">
      <w:pPr>
        <w:spacing w:line="276" w:lineRule="auto"/>
        <w:ind w:left="720" w:firstLine="720"/>
        <w:rPr>
          <w:rFonts w:asciiTheme="minorHAnsi" w:hAnsiTheme="minorHAnsi"/>
          <w:sz w:val="18"/>
          <w:szCs w:val="18"/>
        </w:rPr>
      </w:pPr>
      <w:bookmarkStart w:id="31" w:name="_Ref288482435"/>
      <w:bookmarkStart w:id="32" w:name="_Toc288481631"/>
      <w:r w:rsidRPr="00C361EB">
        <w:rPr>
          <w:rFonts w:asciiTheme="minorHAnsi" w:hAnsiTheme="minorHAnsi"/>
          <w:sz w:val="18"/>
          <w:szCs w:val="18"/>
        </w:rPr>
        <w:t xml:space="preserve">Table </w:t>
      </w:r>
      <w:r w:rsidR="004B32AC" w:rsidRPr="00C361EB">
        <w:rPr>
          <w:rFonts w:asciiTheme="minorHAnsi" w:hAnsiTheme="minorHAnsi"/>
          <w:sz w:val="18"/>
          <w:szCs w:val="18"/>
        </w:rPr>
        <w:fldChar w:fldCharType="begin"/>
      </w:r>
      <w:r w:rsidRPr="00C361EB">
        <w:rPr>
          <w:rFonts w:asciiTheme="minorHAnsi" w:hAnsiTheme="minorHAnsi"/>
          <w:sz w:val="18"/>
          <w:szCs w:val="18"/>
        </w:rPr>
        <w:instrText xml:space="preserve"> SEQ Table \* ARABIC </w:instrText>
      </w:r>
      <w:r w:rsidR="004B32AC" w:rsidRPr="00C361EB">
        <w:rPr>
          <w:rFonts w:asciiTheme="minorHAnsi" w:hAnsiTheme="minorHAnsi"/>
          <w:sz w:val="18"/>
          <w:szCs w:val="18"/>
        </w:rPr>
        <w:fldChar w:fldCharType="separate"/>
      </w:r>
      <w:r w:rsidRPr="00C361EB">
        <w:rPr>
          <w:rFonts w:asciiTheme="minorHAnsi" w:hAnsiTheme="minorHAnsi"/>
          <w:noProof/>
          <w:sz w:val="18"/>
          <w:szCs w:val="18"/>
        </w:rPr>
        <w:t>2</w:t>
      </w:r>
      <w:r w:rsidR="004B32AC" w:rsidRPr="00C361EB">
        <w:rPr>
          <w:rFonts w:asciiTheme="minorHAnsi" w:hAnsiTheme="minorHAnsi"/>
          <w:sz w:val="18"/>
          <w:szCs w:val="18"/>
        </w:rPr>
        <w:fldChar w:fldCharType="end"/>
      </w:r>
      <w:bookmarkEnd w:id="31"/>
      <w:r w:rsidRPr="00C361EB">
        <w:rPr>
          <w:rFonts w:asciiTheme="minorHAnsi" w:hAnsiTheme="minorHAnsi"/>
          <w:sz w:val="18"/>
          <w:szCs w:val="18"/>
        </w:rPr>
        <w:t xml:space="preserve"> - Volunteer Distribution by Region of Residence</w:t>
      </w:r>
      <w:bookmarkEnd w:id="32"/>
    </w:p>
    <w:tbl>
      <w:tblPr>
        <w:tblW w:w="7053" w:type="dxa"/>
        <w:jc w:val="center"/>
        <w:tblBorders>
          <w:top w:val="single" w:sz="8" w:space="0" w:color="9BBB59"/>
          <w:left w:val="single" w:sz="8" w:space="0" w:color="9BBB59"/>
          <w:bottom w:val="single" w:sz="8" w:space="0" w:color="9BBB59"/>
          <w:right w:val="single" w:sz="8" w:space="0" w:color="9BBB59"/>
        </w:tblBorders>
        <w:tblLook w:val="04A0"/>
      </w:tblPr>
      <w:tblGrid>
        <w:gridCol w:w="3162"/>
        <w:gridCol w:w="1297"/>
        <w:gridCol w:w="1297"/>
        <w:gridCol w:w="1297"/>
      </w:tblGrid>
      <w:tr w:rsidR="00C361EB" w:rsidRPr="009908FE" w:rsidTr="004E0B6D">
        <w:trPr>
          <w:trHeight w:val="337"/>
          <w:jc w:val="center"/>
        </w:trPr>
        <w:tc>
          <w:tcPr>
            <w:tcW w:w="3162" w:type="dxa"/>
            <w:shd w:val="clear" w:color="auto" w:fill="9BBB59"/>
            <w:noWrap/>
            <w:hideMark/>
          </w:tcPr>
          <w:p w:rsidR="00C361EB" w:rsidRPr="00C229BF" w:rsidRDefault="00C361EB" w:rsidP="004E0B6D">
            <w:pPr>
              <w:rPr>
                <w:rFonts w:ascii="Calibri" w:hAnsi="Calibri"/>
                <w:b/>
                <w:bCs/>
                <w:color w:val="FFFFFF"/>
                <w:sz w:val="22"/>
                <w:szCs w:val="22"/>
              </w:rPr>
            </w:pPr>
            <w:r w:rsidRPr="00C229BF">
              <w:rPr>
                <w:rFonts w:ascii="Calibri" w:hAnsi="Calibri"/>
                <w:b/>
                <w:bCs/>
                <w:color w:val="FFFFFF"/>
                <w:sz w:val="22"/>
                <w:szCs w:val="22"/>
              </w:rPr>
              <w:t>Volunteers Distribution</w:t>
            </w:r>
          </w:p>
        </w:tc>
        <w:tc>
          <w:tcPr>
            <w:tcW w:w="1297" w:type="dxa"/>
            <w:shd w:val="clear" w:color="auto" w:fill="9BBB59"/>
            <w:noWrap/>
            <w:hideMark/>
          </w:tcPr>
          <w:p w:rsidR="00C361EB" w:rsidRPr="00C229BF" w:rsidRDefault="00C361EB" w:rsidP="004E0B6D">
            <w:pPr>
              <w:rPr>
                <w:rFonts w:ascii="Calibri" w:hAnsi="Calibri"/>
                <w:b/>
                <w:bCs/>
                <w:color w:val="FFFFFF"/>
                <w:sz w:val="22"/>
                <w:szCs w:val="22"/>
              </w:rPr>
            </w:pPr>
            <w:r w:rsidRPr="00C229BF">
              <w:rPr>
                <w:rFonts w:ascii="Calibri" w:hAnsi="Calibri"/>
                <w:b/>
                <w:bCs/>
                <w:color w:val="FFFFFF"/>
                <w:sz w:val="22"/>
                <w:szCs w:val="22"/>
              </w:rPr>
              <w:t>male</w:t>
            </w:r>
          </w:p>
        </w:tc>
        <w:tc>
          <w:tcPr>
            <w:tcW w:w="1297" w:type="dxa"/>
            <w:shd w:val="clear" w:color="auto" w:fill="9BBB59"/>
            <w:noWrap/>
            <w:hideMark/>
          </w:tcPr>
          <w:p w:rsidR="00C361EB" w:rsidRPr="00C229BF" w:rsidRDefault="00C361EB" w:rsidP="004E0B6D">
            <w:pPr>
              <w:rPr>
                <w:rFonts w:ascii="Calibri" w:hAnsi="Calibri"/>
                <w:b/>
                <w:bCs/>
                <w:color w:val="FFFFFF"/>
                <w:sz w:val="22"/>
                <w:szCs w:val="22"/>
              </w:rPr>
            </w:pPr>
            <w:r w:rsidRPr="00C229BF">
              <w:rPr>
                <w:rFonts w:ascii="Calibri" w:hAnsi="Calibri"/>
                <w:b/>
                <w:bCs/>
                <w:color w:val="FFFFFF"/>
                <w:sz w:val="22"/>
                <w:szCs w:val="22"/>
              </w:rPr>
              <w:t>female</w:t>
            </w:r>
          </w:p>
        </w:tc>
        <w:tc>
          <w:tcPr>
            <w:tcW w:w="1297" w:type="dxa"/>
            <w:shd w:val="clear" w:color="auto" w:fill="9BBB59"/>
            <w:noWrap/>
            <w:hideMark/>
          </w:tcPr>
          <w:p w:rsidR="00C361EB" w:rsidRPr="00C229BF" w:rsidRDefault="00C361EB" w:rsidP="004E0B6D">
            <w:pPr>
              <w:rPr>
                <w:rFonts w:ascii="Calibri" w:hAnsi="Calibri"/>
                <w:b/>
                <w:bCs/>
                <w:color w:val="FFFFFF"/>
                <w:sz w:val="22"/>
                <w:szCs w:val="22"/>
              </w:rPr>
            </w:pPr>
            <w:r w:rsidRPr="00C229BF">
              <w:rPr>
                <w:rFonts w:ascii="Calibri" w:hAnsi="Calibri"/>
                <w:b/>
                <w:bCs/>
                <w:color w:val="FFFFFF"/>
                <w:sz w:val="22"/>
                <w:szCs w:val="22"/>
              </w:rPr>
              <w:t>total</w:t>
            </w:r>
          </w:p>
        </w:tc>
      </w:tr>
      <w:tr w:rsidR="00C361EB" w:rsidRPr="001825EA" w:rsidTr="004E0B6D">
        <w:trPr>
          <w:trHeight w:val="337"/>
          <w:jc w:val="center"/>
        </w:trPr>
        <w:tc>
          <w:tcPr>
            <w:tcW w:w="3162" w:type="dxa"/>
            <w:tcBorders>
              <w:top w:val="single" w:sz="8" w:space="0" w:color="9BBB59"/>
              <w:left w:val="single" w:sz="8" w:space="0" w:color="9BBB59"/>
              <w:bottom w:val="single" w:sz="8" w:space="0" w:color="9BBB59"/>
            </w:tcBorders>
            <w:noWrap/>
            <w:hideMark/>
          </w:tcPr>
          <w:p w:rsidR="00C361EB" w:rsidRPr="00C229BF" w:rsidRDefault="00C361EB" w:rsidP="004E0B6D">
            <w:pPr>
              <w:rPr>
                <w:rFonts w:ascii="Calibri" w:hAnsi="Calibri"/>
                <w:b/>
                <w:bCs/>
                <w:color w:val="000000"/>
                <w:sz w:val="22"/>
                <w:szCs w:val="22"/>
              </w:rPr>
            </w:pPr>
            <w:r w:rsidRPr="00C229BF">
              <w:rPr>
                <w:rFonts w:ascii="Calibri" w:hAnsi="Calibri"/>
                <w:b/>
                <w:bCs/>
                <w:color w:val="000000"/>
                <w:sz w:val="22"/>
                <w:szCs w:val="22"/>
              </w:rPr>
              <w:t>Region 4</w:t>
            </w:r>
          </w:p>
        </w:tc>
        <w:tc>
          <w:tcPr>
            <w:tcW w:w="1297" w:type="dxa"/>
            <w:tcBorders>
              <w:top w:val="single" w:sz="8" w:space="0" w:color="9BBB59"/>
              <w:bottom w:val="single" w:sz="8" w:space="0" w:color="9BBB59"/>
            </w:tcBorders>
            <w:noWrap/>
            <w:hideMark/>
          </w:tcPr>
          <w:p w:rsidR="00C361EB" w:rsidRPr="00C229BF" w:rsidRDefault="00C361EB" w:rsidP="004E0B6D">
            <w:pPr>
              <w:rPr>
                <w:rFonts w:ascii="Calibri" w:hAnsi="Calibri"/>
                <w:color w:val="000000"/>
                <w:sz w:val="22"/>
                <w:szCs w:val="22"/>
              </w:rPr>
            </w:pPr>
            <w:r w:rsidRPr="00C229BF">
              <w:rPr>
                <w:rFonts w:ascii="Calibri" w:hAnsi="Calibri"/>
                <w:color w:val="000000"/>
                <w:sz w:val="22"/>
                <w:szCs w:val="22"/>
              </w:rPr>
              <w:t xml:space="preserve">  11</w:t>
            </w:r>
          </w:p>
        </w:tc>
        <w:tc>
          <w:tcPr>
            <w:tcW w:w="1297" w:type="dxa"/>
            <w:tcBorders>
              <w:top w:val="single" w:sz="8" w:space="0" w:color="9BBB59"/>
              <w:bottom w:val="single" w:sz="8" w:space="0" w:color="9BBB59"/>
            </w:tcBorders>
            <w:noWrap/>
            <w:hideMark/>
          </w:tcPr>
          <w:p w:rsidR="00C361EB" w:rsidRPr="00C229BF" w:rsidRDefault="00C361EB" w:rsidP="004E0B6D">
            <w:pPr>
              <w:rPr>
                <w:rFonts w:ascii="Calibri" w:hAnsi="Calibri"/>
                <w:color w:val="000000"/>
                <w:sz w:val="22"/>
                <w:szCs w:val="22"/>
              </w:rPr>
            </w:pPr>
            <w:r w:rsidRPr="00C229BF">
              <w:rPr>
                <w:rFonts w:ascii="Calibri" w:hAnsi="Calibri"/>
                <w:color w:val="000000"/>
                <w:sz w:val="22"/>
                <w:szCs w:val="22"/>
              </w:rPr>
              <w:t xml:space="preserve">    11</w:t>
            </w:r>
          </w:p>
        </w:tc>
        <w:tc>
          <w:tcPr>
            <w:tcW w:w="1297" w:type="dxa"/>
            <w:tcBorders>
              <w:top w:val="single" w:sz="8" w:space="0" w:color="9BBB59"/>
              <w:bottom w:val="single" w:sz="8" w:space="0" w:color="9BBB59"/>
              <w:right w:val="single" w:sz="8" w:space="0" w:color="9BBB59"/>
            </w:tcBorders>
            <w:noWrap/>
            <w:hideMark/>
          </w:tcPr>
          <w:p w:rsidR="00C361EB" w:rsidRPr="00C229BF" w:rsidRDefault="00C361EB" w:rsidP="004E0B6D">
            <w:pPr>
              <w:rPr>
                <w:rFonts w:ascii="Calibri" w:hAnsi="Calibri"/>
                <w:color w:val="000000"/>
                <w:sz w:val="22"/>
                <w:szCs w:val="22"/>
              </w:rPr>
            </w:pPr>
            <w:r w:rsidRPr="00C229BF">
              <w:rPr>
                <w:rFonts w:ascii="Calibri" w:hAnsi="Calibri"/>
                <w:color w:val="000000"/>
                <w:sz w:val="22"/>
                <w:szCs w:val="22"/>
              </w:rPr>
              <w:t xml:space="preserve">  22</w:t>
            </w:r>
          </w:p>
        </w:tc>
      </w:tr>
      <w:tr w:rsidR="00C361EB" w:rsidRPr="001825EA" w:rsidTr="004E0B6D">
        <w:trPr>
          <w:trHeight w:val="337"/>
          <w:jc w:val="center"/>
        </w:trPr>
        <w:tc>
          <w:tcPr>
            <w:tcW w:w="3162" w:type="dxa"/>
            <w:noWrap/>
            <w:hideMark/>
          </w:tcPr>
          <w:p w:rsidR="00C361EB" w:rsidRPr="00C229BF" w:rsidRDefault="00C361EB" w:rsidP="004E0B6D">
            <w:pPr>
              <w:rPr>
                <w:rFonts w:ascii="Calibri" w:hAnsi="Calibri"/>
                <w:b/>
                <w:bCs/>
                <w:color w:val="000000"/>
                <w:sz w:val="22"/>
                <w:szCs w:val="22"/>
              </w:rPr>
            </w:pPr>
            <w:r w:rsidRPr="00C229BF">
              <w:rPr>
                <w:rFonts w:ascii="Calibri" w:hAnsi="Calibri"/>
                <w:b/>
                <w:bCs/>
                <w:color w:val="000000"/>
                <w:sz w:val="22"/>
                <w:szCs w:val="22"/>
              </w:rPr>
              <w:t>Region 6</w:t>
            </w:r>
          </w:p>
        </w:tc>
        <w:tc>
          <w:tcPr>
            <w:tcW w:w="1297" w:type="dxa"/>
            <w:noWrap/>
            <w:hideMark/>
          </w:tcPr>
          <w:p w:rsidR="00C361EB" w:rsidRPr="00C229BF" w:rsidRDefault="00C361EB" w:rsidP="004E0B6D">
            <w:pPr>
              <w:rPr>
                <w:rFonts w:ascii="Calibri" w:hAnsi="Calibri"/>
                <w:color w:val="000000"/>
                <w:sz w:val="22"/>
                <w:szCs w:val="22"/>
              </w:rPr>
            </w:pPr>
            <w:r w:rsidRPr="00C229BF">
              <w:rPr>
                <w:rFonts w:ascii="Calibri" w:hAnsi="Calibri"/>
                <w:color w:val="000000"/>
                <w:sz w:val="22"/>
                <w:szCs w:val="22"/>
              </w:rPr>
              <w:t xml:space="preserve">   8</w:t>
            </w:r>
          </w:p>
        </w:tc>
        <w:tc>
          <w:tcPr>
            <w:tcW w:w="1297" w:type="dxa"/>
            <w:noWrap/>
            <w:hideMark/>
          </w:tcPr>
          <w:p w:rsidR="00C361EB" w:rsidRPr="00C229BF" w:rsidRDefault="00C361EB" w:rsidP="004E0B6D">
            <w:pPr>
              <w:rPr>
                <w:rFonts w:ascii="Calibri" w:hAnsi="Calibri"/>
                <w:color w:val="000000"/>
                <w:sz w:val="22"/>
                <w:szCs w:val="22"/>
              </w:rPr>
            </w:pPr>
            <w:r w:rsidRPr="00C229BF">
              <w:rPr>
                <w:rFonts w:ascii="Calibri" w:hAnsi="Calibri"/>
                <w:color w:val="000000"/>
                <w:sz w:val="22"/>
                <w:szCs w:val="22"/>
              </w:rPr>
              <w:t xml:space="preserve">     8</w:t>
            </w:r>
          </w:p>
        </w:tc>
        <w:tc>
          <w:tcPr>
            <w:tcW w:w="1297" w:type="dxa"/>
            <w:noWrap/>
            <w:hideMark/>
          </w:tcPr>
          <w:p w:rsidR="00C361EB" w:rsidRPr="00C229BF" w:rsidRDefault="00C361EB" w:rsidP="004E0B6D">
            <w:pPr>
              <w:rPr>
                <w:rFonts w:ascii="Calibri" w:hAnsi="Calibri"/>
                <w:color w:val="000000"/>
                <w:sz w:val="22"/>
                <w:szCs w:val="22"/>
              </w:rPr>
            </w:pPr>
            <w:r w:rsidRPr="00C229BF">
              <w:rPr>
                <w:rFonts w:ascii="Calibri" w:hAnsi="Calibri"/>
                <w:color w:val="000000"/>
                <w:sz w:val="22"/>
                <w:szCs w:val="22"/>
              </w:rPr>
              <w:t xml:space="preserve">  16</w:t>
            </w:r>
          </w:p>
        </w:tc>
      </w:tr>
      <w:tr w:rsidR="00C361EB" w:rsidRPr="001825EA" w:rsidTr="004E0B6D">
        <w:trPr>
          <w:trHeight w:val="337"/>
          <w:jc w:val="center"/>
        </w:trPr>
        <w:tc>
          <w:tcPr>
            <w:tcW w:w="3162" w:type="dxa"/>
            <w:tcBorders>
              <w:top w:val="single" w:sz="8" w:space="0" w:color="9BBB59"/>
              <w:left w:val="single" w:sz="8" w:space="0" w:color="9BBB59"/>
              <w:bottom w:val="single" w:sz="8" w:space="0" w:color="9BBB59"/>
            </w:tcBorders>
            <w:noWrap/>
            <w:hideMark/>
          </w:tcPr>
          <w:p w:rsidR="00C361EB" w:rsidRPr="00C229BF" w:rsidRDefault="00C361EB" w:rsidP="004E0B6D">
            <w:pPr>
              <w:rPr>
                <w:rFonts w:ascii="Calibri" w:hAnsi="Calibri"/>
                <w:b/>
                <w:bCs/>
                <w:color w:val="000000"/>
                <w:sz w:val="22"/>
                <w:szCs w:val="22"/>
              </w:rPr>
            </w:pPr>
            <w:r w:rsidRPr="00C229BF">
              <w:rPr>
                <w:rFonts w:ascii="Calibri" w:hAnsi="Calibri"/>
                <w:b/>
                <w:bCs/>
                <w:color w:val="000000"/>
                <w:sz w:val="22"/>
                <w:szCs w:val="22"/>
              </w:rPr>
              <w:t>Region 10</w:t>
            </w:r>
          </w:p>
        </w:tc>
        <w:tc>
          <w:tcPr>
            <w:tcW w:w="1297" w:type="dxa"/>
            <w:tcBorders>
              <w:top w:val="single" w:sz="8" w:space="0" w:color="9BBB59"/>
              <w:bottom w:val="single" w:sz="8" w:space="0" w:color="9BBB59"/>
            </w:tcBorders>
            <w:noWrap/>
            <w:hideMark/>
          </w:tcPr>
          <w:p w:rsidR="00C361EB" w:rsidRPr="00C229BF" w:rsidRDefault="00C361EB" w:rsidP="004E0B6D">
            <w:pPr>
              <w:rPr>
                <w:rFonts w:ascii="Calibri" w:hAnsi="Calibri"/>
                <w:color w:val="000000"/>
                <w:sz w:val="22"/>
                <w:szCs w:val="22"/>
              </w:rPr>
            </w:pPr>
            <w:r w:rsidRPr="00C229BF">
              <w:rPr>
                <w:rFonts w:ascii="Calibri" w:hAnsi="Calibri"/>
                <w:color w:val="000000"/>
                <w:sz w:val="22"/>
                <w:szCs w:val="22"/>
              </w:rPr>
              <w:t xml:space="preserve">   3</w:t>
            </w:r>
          </w:p>
        </w:tc>
        <w:tc>
          <w:tcPr>
            <w:tcW w:w="1297" w:type="dxa"/>
            <w:tcBorders>
              <w:top w:val="single" w:sz="8" w:space="0" w:color="9BBB59"/>
              <w:bottom w:val="single" w:sz="8" w:space="0" w:color="9BBB59"/>
            </w:tcBorders>
            <w:noWrap/>
            <w:hideMark/>
          </w:tcPr>
          <w:p w:rsidR="00C361EB" w:rsidRPr="00C229BF" w:rsidRDefault="00C361EB" w:rsidP="004E0B6D">
            <w:pPr>
              <w:rPr>
                <w:rFonts w:ascii="Calibri" w:hAnsi="Calibri"/>
                <w:color w:val="000000"/>
                <w:sz w:val="22"/>
                <w:szCs w:val="22"/>
              </w:rPr>
            </w:pPr>
            <w:r w:rsidRPr="00C229BF">
              <w:rPr>
                <w:rFonts w:ascii="Calibri" w:hAnsi="Calibri"/>
                <w:color w:val="000000"/>
                <w:sz w:val="22"/>
                <w:szCs w:val="22"/>
              </w:rPr>
              <w:t xml:space="preserve">     4</w:t>
            </w:r>
          </w:p>
        </w:tc>
        <w:tc>
          <w:tcPr>
            <w:tcW w:w="1297" w:type="dxa"/>
            <w:tcBorders>
              <w:top w:val="single" w:sz="8" w:space="0" w:color="9BBB59"/>
              <w:bottom w:val="single" w:sz="8" w:space="0" w:color="9BBB59"/>
              <w:right w:val="single" w:sz="8" w:space="0" w:color="9BBB59"/>
            </w:tcBorders>
            <w:noWrap/>
            <w:hideMark/>
          </w:tcPr>
          <w:p w:rsidR="00C361EB" w:rsidRPr="00C229BF" w:rsidRDefault="00C361EB" w:rsidP="004E0B6D">
            <w:pPr>
              <w:rPr>
                <w:rFonts w:ascii="Calibri" w:hAnsi="Calibri"/>
                <w:color w:val="000000"/>
                <w:sz w:val="22"/>
                <w:szCs w:val="22"/>
              </w:rPr>
            </w:pPr>
            <w:r w:rsidRPr="00C229BF">
              <w:rPr>
                <w:rFonts w:ascii="Calibri" w:hAnsi="Calibri"/>
                <w:color w:val="000000"/>
                <w:sz w:val="22"/>
                <w:szCs w:val="22"/>
              </w:rPr>
              <w:t xml:space="preserve">    7</w:t>
            </w:r>
          </w:p>
        </w:tc>
      </w:tr>
      <w:tr w:rsidR="00C361EB" w:rsidRPr="00401CFE" w:rsidTr="004E0B6D">
        <w:trPr>
          <w:trHeight w:val="337"/>
          <w:jc w:val="center"/>
        </w:trPr>
        <w:tc>
          <w:tcPr>
            <w:tcW w:w="3162" w:type="dxa"/>
            <w:noWrap/>
            <w:hideMark/>
          </w:tcPr>
          <w:p w:rsidR="00C361EB" w:rsidRPr="00622C23" w:rsidRDefault="00C361EB" w:rsidP="004E0B6D">
            <w:pPr>
              <w:rPr>
                <w:rFonts w:ascii="Calibri" w:hAnsi="Calibri"/>
                <w:b/>
                <w:bCs/>
                <w:sz w:val="22"/>
                <w:szCs w:val="22"/>
              </w:rPr>
            </w:pPr>
            <w:r w:rsidRPr="00622C23">
              <w:rPr>
                <w:rFonts w:ascii="Calibri" w:hAnsi="Calibri"/>
                <w:b/>
                <w:bCs/>
                <w:sz w:val="22"/>
                <w:szCs w:val="22"/>
              </w:rPr>
              <w:t>Total</w:t>
            </w:r>
          </w:p>
        </w:tc>
        <w:tc>
          <w:tcPr>
            <w:tcW w:w="1297" w:type="dxa"/>
            <w:noWrap/>
            <w:hideMark/>
          </w:tcPr>
          <w:p w:rsidR="00C361EB" w:rsidRPr="00622C23" w:rsidRDefault="00C361EB" w:rsidP="004E0B6D">
            <w:pPr>
              <w:tabs>
                <w:tab w:val="right" w:pos="1081"/>
              </w:tabs>
              <w:rPr>
                <w:rFonts w:ascii="Calibri" w:hAnsi="Calibri"/>
                <w:b/>
                <w:sz w:val="22"/>
                <w:szCs w:val="22"/>
              </w:rPr>
            </w:pPr>
            <w:r w:rsidRPr="00622C23">
              <w:rPr>
                <w:rFonts w:ascii="Calibri" w:hAnsi="Calibri"/>
                <w:b/>
                <w:sz w:val="22"/>
                <w:szCs w:val="22"/>
              </w:rPr>
              <w:t>22</w:t>
            </w:r>
          </w:p>
        </w:tc>
        <w:tc>
          <w:tcPr>
            <w:tcW w:w="1297" w:type="dxa"/>
            <w:noWrap/>
            <w:hideMark/>
          </w:tcPr>
          <w:p w:rsidR="00C361EB" w:rsidRPr="00622C23" w:rsidRDefault="00C361EB" w:rsidP="004E0B6D">
            <w:pPr>
              <w:rPr>
                <w:rFonts w:ascii="Calibri" w:hAnsi="Calibri"/>
                <w:b/>
                <w:sz w:val="22"/>
                <w:szCs w:val="22"/>
              </w:rPr>
            </w:pPr>
            <w:r>
              <w:rPr>
                <w:rFonts w:ascii="Calibri" w:hAnsi="Calibri"/>
                <w:b/>
                <w:sz w:val="22"/>
                <w:szCs w:val="22"/>
              </w:rPr>
              <w:t xml:space="preserve">  </w:t>
            </w:r>
            <w:r w:rsidRPr="00622C23">
              <w:rPr>
                <w:rFonts w:ascii="Calibri" w:hAnsi="Calibri"/>
                <w:b/>
                <w:sz w:val="22"/>
                <w:szCs w:val="22"/>
              </w:rPr>
              <w:t>23</w:t>
            </w:r>
          </w:p>
        </w:tc>
        <w:tc>
          <w:tcPr>
            <w:tcW w:w="1297" w:type="dxa"/>
            <w:noWrap/>
            <w:hideMark/>
          </w:tcPr>
          <w:p w:rsidR="00C361EB" w:rsidRPr="00622C23" w:rsidRDefault="00C361EB" w:rsidP="004E0B6D">
            <w:pPr>
              <w:rPr>
                <w:rFonts w:ascii="Calibri" w:hAnsi="Calibri"/>
                <w:b/>
                <w:sz w:val="22"/>
                <w:szCs w:val="22"/>
              </w:rPr>
            </w:pPr>
            <w:r>
              <w:rPr>
                <w:rFonts w:ascii="Calibri" w:hAnsi="Calibri"/>
                <w:b/>
                <w:sz w:val="22"/>
                <w:szCs w:val="22"/>
              </w:rPr>
              <w:t xml:space="preserve"> </w:t>
            </w:r>
            <w:r w:rsidRPr="00622C23">
              <w:rPr>
                <w:rFonts w:ascii="Calibri" w:hAnsi="Calibri"/>
                <w:b/>
                <w:sz w:val="22"/>
                <w:szCs w:val="22"/>
              </w:rPr>
              <w:t>45</w:t>
            </w:r>
          </w:p>
        </w:tc>
      </w:tr>
    </w:tbl>
    <w:p w:rsidR="00C361EB" w:rsidRDefault="00C361EB" w:rsidP="00C361EB">
      <w:pPr>
        <w:spacing w:line="276" w:lineRule="auto"/>
      </w:pPr>
    </w:p>
    <w:p w:rsidR="00CD7146" w:rsidRDefault="00DC31AF" w:rsidP="0033282D">
      <w:pPr>
        <w:pStyle w:val="ListParagraph"/>
        <w:numPr>
          <w:ilvl w:val="0"/>
          <w:numId w:val="35"/>
        </w:numPr>
        <w:spacing w:line="276" w:lineRule="auto"/>
      </w:pPr>
      <w:r>
        <w:t>Additionally, th</w:t>
      </w:r>
      <w:r w:rsidR="00EB656F">
        <w:t>ree y</w:t>
      </w:r>
      <w:r w:rsidR="00EB656F" w:rsidRPr="00EB656F">
        <w:t>outh leaders with exposure to international issues affecting youth</w:t>
      </w:r>
      <w:r w:rsidR="00EB656F">
        <w:t xml:space="preserve"> have been organizing in their respective communities.</w:t>
      </w:r>
      <w:r w:rsidR="00E55E18">
        <w:t xml:space="preserve"> </w:t>
      </w:r>
    </w:p>
    <w:p w:rsidR="00CD7146" w:rsidRDefault="00CD7146" w:rsidP="00CD7146">
      <w:pPr>
        <w:spacing w:line="276" w:lineRule="auto"/>
        <w:rPr>
          <w:b/>
        </w:rPr>
      </w:pPr>
    </w:p>
    <w:p w:rsidR="008627D7" w:rsidRPr="00CD7146" w:rsidRDefault="008015DE" w:rsidP="00CD7146">
      <w:pPr>
        <w:spacing w:line="276" w:lineRule="auto"/>
        <w:rPr>
          <w:b/>
        </w:rPr>
      </w:pPr>
      <w:r w:rsidRPr="00CD7146">
        <w:rPr>
          <w:b/>
        </w:rPr>
        <w:t>Un</w:t>
      </w:r>
      <w:r>
        <w:rPr>
          <w:b/>
        </w:rPr>
        <w:t xml:space="preserve">anticipated </w:t>
      </w:r>
      <w:r w:rsidR="008627D7" w:rsidRPr="00CD7146">
        <w:rPr>
          <w:b/>
        </w:rPr>
        <w:t xml:space="preserve">Positive Results </w:t>
      </w:r>
    </w:p>
    <w:p w:rsidR="008627D7" w:rsidRDefault="008627D7" w:rsidP="0033282D">
      <w:pPr>
        <w:pStyle w:val="ListParagraph"/>
        <w:numPr>
          <w:ilvl w:val="0"/>
          <w:numId w:val="35"/>
        </w:numPr>
        <w:spacing w:line="276" w:lineRule="auto"/>
      </w:pPr>
      <w:r>
        <w:t xml:space="preserve"> In Region 6, </w:t>
      </w:r>
      <w:r w:rsidR="00277512">
        <w:t xml:space="preserve">individuals </w:t>
      </w:r>
      <w:r>
        <w:t>and organisations donated in excess of 15</w:t>
      </w:r>
      <w:r w:rsidR="00FA0394">
        <w:t xml:space="preserve"> </w:t>
      </w:r>
      <w:r>
        <w:t xml:space="preserve">acres of land towards </w:t>
      </w:r>
      <w:r w:rsidR="00FA0394">
        <w:t xml:space="preserve">livelihood </w:t>
      </w:r>
      <w:r>
        <w:t>projects</w:t>
      </w:r>
      <w:r w:rsidR="00277512">
        <w:t xml:space="preserve"> that would benefit the entire community. </w:t>
      </w:r>
      <w:r w:rsidR="001909D3">
        <w:t xml:space="preserve">This major achievement has been realized from the trust and inclusivity the IP, NUNVs and EPTSI nurtured with residents through community dialogues. </w:t>
      </w:r>
      <w:r>
        <w:t xml:space="preserve">  </w:t>
      </w:r>
    </w:p>
    <w:p w:rsidR="005D03F4" w:rsidRDefault="005D03F4" w:rsidP="005D03F4">
      <w:pPr>
        <w:pStyle w:val="ListParagraph"/>
        <w:numPr>
          <w:ilvl w:val="0"/>
          <w:numId w:val="0"/>
        </w:numPr>
        <w:spacing w:line="276" w:lineRule="auto"/>
        <w:ind w:left="720"/>
      </w:pPr>
    </w:p>
    <w:p w:rsidR="001B6AD9" w:rsidRPr="003F1E69" w:rsidRDefault="001B6AD9" w:rsidP="001B6AD9">
      <w:pPr>
        <w:spacing w:line="276" w:lineRule="auto"/>
        <w:rPr>
          <w:b/>
        </w:rPr>
      </w:pPr>
      <w:r w:rsidRPr="003F1E69">
        <w:rPr>
          <w:b/>
        </w:rPr>
        <w:t>No Results</w:t>
      </w:r>
    </w:p>
    <w:p w:rsidR="001B6AD9" w:rsidRDefault="001B6AD9" w:rsidP="0033282D">
      <w:pPr>
        <w:pStyle w:val="ListParagraph"/>
        <w:numPr>
          <w:ilvl w:val="0"/>
          <w:numId w:val="35"/>
        </w:numPr>
        <w:spacing w:line="276" w:lineRule="auto"/>
      </w:pPr>
      <w:r>
        <w:t>N</w:t>
      </w:r>
      <w:r w:rsidRPr="009B02EA">
        <w:t>o progress with esta</w:t>
      </w:r>
      <w:r>
        <w:t>blishment of a proposed “Micro-C</w:t>
      </w:r>
      <w:r w:rsidRPr="009B02EA">
        <w:t xml:space="preserve">redit </w:t>
      </w:r>
      <w:r>
        <w:t>Facility</w:t>
      </w:r>
      <w:r w:rsidRPr="009B02EA">
        <w:t xml:space="preserve">” </w:t>
      </w:r>
      <w:r>
        <w:t>and links to micro-credit programmes has negatively impacted targets employment and business start-up. Lack of access to credit or</w:t>
      </w:r>
      <w:r w:rsidRPr="003F1E69">
        <w:t xml:space="preserve"> </w:t>
      </w:r>
      <w:r w:rsidRPr="009B02EA">
        <w:t>soft loans to young entrepreneurs</w:t>
      </w:r>
      <w:r>
        <w:t xml:space="preserve"> has been the major setback for youth who have newly acquired skills but no viable means of income. Limited funds under the EPSTI Project also meant that small grants for business enterprise to all trainees could not be accommodated</w:t>
      </w:r>
      <w:r w:rsidRPr="009B02EA">
        <w:t xml:space="preserve">. </w:t>
      </w:r>
    </w:p>
    <w:p w:rsidR="00FD5F0C" w:rsidRDefault="00FD5F0C" w:rsidP="00D116E2">
      <w:pPr>
        <w:spacing w:line="276" w:lineRule="auto"/>
        <w:rPr>
          <w:b/>
        </w:rPr>
      </w:pPr>
    </w:p>
    <w:p w:rsidR="00D116E2" w:rsidRPr="00D116E2" w:rsidRDefault="00D116E2" w:rsidP="00D116E2">
      <w:pPr>
        <w:spacing w:line="276" w:lineRule="auto"/>
        <w:rPr>
          <w:b/>
        </w:rPr>
      </w:pPr>
      <w:r w:rsidRPr="00D116E2">
        <w:rPr>
          <w:b/>
        </w:rPr>
        <w:t xml:space="preserve">Impact of Unplanned Actions </w:t>
      </w:r>
    </w:p>
    <w:p w:rsidR="00D116E2" w:rsidRDefault="00D116E2" w:rsidP="0033282D">
      <w:pPr>
        <w:pStyle w:val="ListParagraph"/>
        <w:numPr>
          <w:ilvl w:val="0"/>
          <w:numId w:val="35"/>
        </w:numPr>
        <w:spacing w:line="276" w:lineRule="auto"/>
      </w:pPr>
      <w:r>
        <w:t xml:space="preserve">A number of unplanned actions not found in the AWPs were accommodated by the PMU including purchase of Bob Cat </w:t>
      </w:r>
      <w:r w:rsidR="00856050">
        <w:t>m</w:t>
      </w:r>
      <w:r>
        <w:t xml:space="preserve">achinery, rehabilitation and extension to buildings at the KKTC, supply of equipment and supplies for BIT, Handbooks on the </w:t>
      </w:r>
      <w:r w:rsidR="00856050">
        <w:t>management of youth-led o</w:t>
      </w:r>
      <w:r>
        <w:t xml:space="preserve">rganisations and sponsorship for youth to attend Global Youth Leaders Forum after consideration of requests from Implementing Partners. These unplanned actions contributed and/or complemented planned actions under Output 1. </w:t>
      </w:r>
    </w:p>
    <w:p w:rsidR="00D116E2" w:rsidRDefault="00D116E2" w:rsidP="00D116E2">
      <w:pPr>
        <w:pStyle w:val="ListParagraph"/>
        <w:numPr>
          <w:ilvl w:val="0"/>
          <w:numId w:val="0"/>
        </w:numPr>
        <w:spacing w:line="276" w:lineRule="auto"/>
        <w:ind w:left="720"/>
      </w:pPr>
    </w:p>
    <w:p w:rsidR="00EA5A9B" w:rsidRPr="00120682" w:rsidRDefault="00AA3E43" w:rsidP="006852E1">
      <w:pPr>
        <w:pStyle w:val="Heading3"/>
      </w:pPr>
      <w:bookmarkStart w:id="33" w:name="_Toc303772464"/>
      <w:r w:rsidRPr="00120682">
        <w:t>Out</w:t>
      </w:r>
      <w:r>
        <w:t xml:space="preserve">put </w:t>
      </w:r>
      <w:r w:rsidRPr="00120682">
        <w:t>2</w:t>
      </w:r>
      <w:r w:rsidR="006852E1">
        <w:t>:</w:t>
      </w:r>
      <w:r w:rsidR="000D6A48">
        <w:t xml:space="preserve"> </w:t>
      </w:r>
      <w:r w:rsidR="00015FB6" w:rsidRPr="00120682">
        <w:t xml:space="preserve">Enhance Community </w:t>
      </w:r>
      <w:r w:rsidR="00CF7D52">
        <w:t>D</w:t>
      </w:r>
      <w:r w:rsidR="00015FB6" w:rsidRPr="00120682">
        <w:t>ialogue and Social Cohesion</w:t>
      </w:r>
      <w:bookmarkEnd w:id="33"/>
    </w:p>
    <w:p w:rsidR="003B1557" w:rsidRPr="0020280D" w:rsidRDefault="00A80194" w:rsidP="009D5591">
      <w:pPr>
        <w:spacing w:line="276" w:lineRule="auto"/>
        <w:jc w:val="both"/>
      </w:pPr>
      <w:r w:rsidRPr="00120682">
        <w:t>Within the framework of this project, it is envisaged that e</w:t>
      </w:r>
      <w:r w:rsidR="00015FB6" w:rsidRPr="00120682">
        <w:t>qual emphasis w</w:t>
      </w:r>
      <w:r w:rsidRPr="00120682">
        <w:t>ill be</w:t>
      </w:r>
      <w:r w:rsidR="00015FB6" w:rsidRPr="00120682">
        <w:t xml:space="preserve">  to enhancing community security through better relations between local government bodies, law enforceme</w:t>
      </w:r>
      <w:r w:rsidR="004C2E47">
        <w:t>nt agencies and communities</w:t>
      </w:r>
      <w:r w:rsidR="00015FB6" w:rsidRPr="00120682">
        <w:t xml:space="preserve"> through the development and implementation of community safety plans by the communit</w:t>
      </w:r>
      <w:r w:rsidR="004C2E47">
        <w:t xml:space="preserve">y members </w:t>
      </w:r>
      <w:r w:rsidR="00015FB6" w:rsidRPr="00120682">
        <w:t>themselves</w:t>
      </w:r>
      <w:r w:rsidRPr="00120682">
        <w:t xml:space="preserve">. This </w:t>
      </w:r>
      <w:r w:rsidR="0020280D">
        <w:t>was meant to</w:t>
      </w:r>
      <w:r w:rsidRPr="00120682">
        <w:t xml:space="preserve"> ensure that local safety and security concerns can be addressed in a collaborative manner. </w:t>
      </w:r>
    </w:p>
    <w:p w:rsidR="005E2D80" w:rsidRPr="005D03F4" w:rsidRDefault="005E2D80" w:rsidP="00E00959">
      <w:pPr>
        <w:spacing w:line="276" w:lineRule="auto"/>
        <w:jc w:val="both"/>
        <w:rPr>
          <w:u w:val="single"/>
        </w:rPr>
      </w:pPr>
    </w:p>
    <w:p w:rsidR="003F1FDD" w:rsidRDefault="003B1557" w:rsidP="003B1557">
      <w:pPr>
        <w:spacing w:line="276" w:lineRule="auto"/>
        <w:jc w:val="both"/>
        <w:rPr>
          <w:b/>
          <w:u w:val="single"/>
        </w:rPr>
      </w:pPr>
      <w:r w:rsidRPr="005D03F4">
        <w:rPr>
          <w:b/>
          <w:u w:val="single"/>
        </w:rPr>
        <w:t>Capacity Buildi</w:t>
      </w:r>
      <w:r w:rsidR="003F1FDD" w:rsidRPr="005D03F4">
        <w:rPr>
          <w:b/>
          <w:u w:val="single"/>
        </w:rPr>
        <w:t>ng to Participate in Governance</w:t>
      </w:r>
    </w:p>
    <w:p w:rsidR="005D03F4" w:rsidRPr="005D03F4" w:rsidRDefault="005D03F4" w:rsidP="003B1557">
      <w:pPr>
        <w:spacing w:line="276" w:lineRule="auto"/>
        <w:jc w:val="both"/>
        <w:rPr>
          <w:b/>
          <w:u w:val="single"/>
        </w:rPr>
      </w:pPr>
    </w:p>
    <w:p w:rsidR="00B84E8B" w:rsidRDefault="00E00959" w:rsidP="003B1557">
      <w:pPr>
        <w:spacing w:line="276" w:lineRule="auto"/>
        <w:jc w:val="both"/>
      </w:pPr>
      <w:r>
        <w:t xml:space="preserve">Output 2 </w:t>
      </w:r>
      <w:r w:rsidR="00474AE7">
        <w:t>ha</w:t>
      </w:r>
      <w:r>
        <w:t>s</w:t>
      </w:r>
      <w:r w:rsidR="00474AE7">
        <w:t xml:space="preserve"> </w:t>
      </w:r>
      <w:r>
        <w:t>had li</w:t>
      </w:r>
      <w:r w:rsidR="00474AE7">
        <w:t>mited achievements</w:t>
      </w:r>
      <w:r w:rsidR="003B1557" w:rsidRPr="009B02EA">
        <w:t xml:space="preserve"> </w:t>
      </w:r>
      <w:r w:rsidR="003B1557">
        <w:t xml:space="preserve">for the </w:t>
      </w:r>
      <w:r w:rsidR="00D23773">
        <w:t xml:space="preserve">two–year </w:t>
      </w:r>
      <w:r w:rsidR="003B1557">
        <w:t>period under review</w:t>
      </w:r>
      <w:r w:rsidR="00474AE7">
        <w:t>. H</w:t>
      </w:r>
      <w:r w:rsidR="003B1557" w:rsidRPr="009B02EA">
        <w:t>owever</w:t>
      </w:r>
      <w:r w:rsidR="00474AE7">
        <w:t xml:space="preserve">, </w:t>
      </w:r>
      <w:r w:rsidR="00D23773">
        <w:t xml:space="preserve">significant </w:t>
      </w:r>
      <w:r w:rsidR="003B1557" w:rsidRPr="009B02EA">
        <w:t xml:space="preserve">progress is likely </w:t>
      </w:r>
      <w:r w:rsidR="00474AE7">
        <w:t xml:space="preserve">to be made </w:t>
      </w:r>
      <w:r w:rsidR="003B1557" w:rsidRPr="009B02EA">
        <w:t xml:space="preserve">through current activities </w:t>
      </w:r>
      <w:r w:rsidR="00D967A7">
        <w:t>(</w:t>
      </w:r>
      <w:r w:rsidR="0013404F">
        <w:t xml:space="preserve">AWP </w:t>
      </w:r>
      <w:r w:rsidR="00D967A7">
        <w:t xml:space="preserve">2011) </w:t>
      </w:r>
      <w:r w:rsidR="003B1557" w:rsidRPr="009B02EA">
        <w:t>of O</w:t>
      </w:r>
      <w:r w:rsidR="003B1557">
        <w:t xml:space="preserve">utput 2 </w:t>
      </w:r>
      <w:r w:rsidR="003B1557" w:rsidRPr="009B02EA">
        <w:t xml:space="preserve">being </w:t>
      </w:r>
      <w:r>
        <w:t xml:space="preserve">implemented </w:t>
      </w:r>
      <w:r w:rsidR="003B1557" w:rsidRPr="009B02EA">
        <w:t xml:space="preserve">by the Ministry of Local Government and Regional Development. </w:t>
      </w:r>
    </w:p>
    <w:p w:rsidR="00B84E8B" w:rsidRDefault="00B84E8B" w:rsidP="003B1557">
      <w:pPr>
        <w:spacing w:line="276" w:lineRule="auto"/>
        <w:jc w:val="both"/>
      </w:pPr>
    </w:p>
    <w:p w:rsidR="0051392A" w:rsidRDefault="00B84E8B" w:rsidP="000B7CB5">
      <w:pPr>
        <w:pStyle w:val="ListParagraph"/>
        <w:numPr>
          <w:ilvl w:val="0"/>
          <w:numId w:val="29"/>
        </w:numPr>
        <w:spacing w:line="276" w:lineRule="auto"/>
      </w:pPr>
      <w:r>
        <w:t xml:space="preserve">The Baseline Survey was completed and provided some insights for programme </w:t>
      </w:r>
      <w:r w:rsidRPr="00E00959">
        <w:t>planning, even though according to the PMU more precise information was desirable.</w:t>
      </w:r>
      <w:r>
        <w:t xml:space="preserve"> </w:t>
      </w:r>
      <w:r w:rsidR="00422D30">
        <w:lastRenderedPageBreak/>
        <w:t>For</w:t>
      </w:r>
      <w:r>
        <w:t xml:space="preserve"> </w:t>
      </w:r>
      <w:r w:rsidR="00422D30">
        <w:t xml:space="preserve">instance, the Baseline provided no specific lists of targets communities, leaving this </w:t>
      </w:r>
      <w:r w:rsidR="00422D30" w:rsidRPr="00C361EB">
        <w:t xml:space="preserve">task to the PMU. </w:t>
      </w:r>
    </w:p>
    <w:p w:rsidR="003B1557" w:rsidRDefault="00422D30" w:rsidP="003B1557">
      <w:pPr>
        <w:pStyle w:val="ListParagraph"/>
        <w:numPr>
          <w:ilvl w:val="0"/>
          <w:numId w:val="29"/>
        </w:numPr>
        <w:spacing w:line="276" w:lineRule="auto"/>
      </w:pPr>
      <w:r>
        <w:t xml:space="preserve">Apparently, </w:t>
      </w:r>
      <w:r w:rsidR="00622C23">
        <w:t xml:space="preserve">Activity 1 and 2 </w:t>
      </w:r>
      <w:r>
        <w:t xml:space="preserve">was </w:t>
      </w:r>
      <w:r w:rsidR="00622C23">
        <w:t>conflated</w:t>
      </w:r>
      <w:r w:rsidR="00646E6A">
        <w:t xml:space="preserve"> into a single activity</w:t>
      </w:r>
      <w:r>
        <w:t xml:space="preserve"> to achieve the objectives</w:t>
      </w:r>
      <w:r w:rsidR="00622C23">
        <w:t xml:space="preserve">. </w:t>
      </w:r>
      <w:r>
        <w:t xml:space="preserve">From the review of the Annual Report 2010 the </w:t>
      </w:r>
      <w:r w:rsidRPr="00C361EB">
        <w:rPr>
          <w:i/>
        </w:rPr>
        <w:t>community</w:t>
      </w:r>
      <w:r w:rsidR="00622C23" w:rsidRPr="00C361EB">
        <w:rPr>
          <w:i/>
        </w:rPr>
        <w:t xml:space="preserve"> mapping</w:t>
      </w:r>
      <w:r w:rsidR="00622C23">
        <w:t xml:space="preserve"> </w:t>
      </w:r>
      <w:r w:rsidR="0051392A">
        <w:t>exercise occurred</w:t>
      </w:r>
      <w:r w:rsidR="00622C23">
        <w:t xml:space="preserve"> in the activity intende</w:t>
      </w:r>
      <w:r w:rsidR="00C361EB">
        <w:t xml:space="preserve">d to be stakeholder assessments; </w:t>
      </w:r>
      <w:r w:rsidR="00622C23">
        <w:t xml:space="preserve">and </w:t>
      </w:r>
      <w:r w:rsidR="00C361EB">
        <w:t xml:space="preserve">as such </w:t>
      </w:r>
      <w:r w:rsidR="00622C23" w:rsidRPr="00C361EB">
        <w:rPr>
          <w:i/>
        </w:rPr>
        <w:t>identification of communities</w:t>
      </w:r>
      <w:r w:rsidR="00C361EB" w:rsidRPr="00C361EB">
        <w:rPr>
          <w:i/>
        </w:rPr>
        <w:t xml:space="preserve"> by PMU and MoLGRD</w:t>
      </w:r>
      <w:r w:rsidR="00622C23">
        <w:t xml:space="preserve"> replace</w:t>
      </w:r>
      <w:r w:rsidR="00B84E8B">
        <w:t>d</w:t>
      </w:r>
      <w:r w:rsidR="00622C23">
        <w:t xml:space="preserve"> the mapping exercise intended to identify community </w:t>
      </w:r>
      <w:r w:rsidR="00646E6A">
        <w:t>peacebuilding capacities, resources and related programmes. While the</w:t>
      </w:r>
      <w:r>
        <w:t xml:space="preserve">re may have been many good reasons for these actions and </w:t>
      </w:r>
      <w:r w:rsidR="00646E6A">
        <w:t xml:space="preserve">objectives may have been achieved, the timeliness and timing of </w:t>
      </w:r>
      <w:r>
        <w:t xml:space="preserve">the process </w:t>
      </w:r>
      <w:r w:rsidR="00646E6A">
        <w:t xml:space="preserve">raises questions about the effectiveness of </w:t>
      </w:r>
      <w:r>
        <w:t>community partic</w:t>
      </w:r>
      <w:r w:rsidR="008F0BA7">
        <w:t>ipation and inclusion processes that occurred here</w:t>
      </w:r>
      <w:r w:rsidR="00C361EB">
        <w:t>.</w:t>
      </w:r>
    </w:p>
    <w:p w:rsidR="00C361EB" w:rsidRDefault="00C361EB" w:rsidP="00C361EB">
      <w:pPr>
        <w:spacing w:line="276" w:lineRule="auto"/>
      </w:pPr>
    </w:p>
    <w:tbl>
      <w:tblPr>
        <w:tblStyle w:val="LightGrid-Accent12"/>
        <w:tblW w:w="0" w:type="auto"/>
        <w:tblLook w:val="04A0"/>
      </w:tblPr>
      <w:tblGrid>
        <w:gridCol w:w="1728"/>
        <w:gridCol w:w="7515"/>
      </w:tblGrid>
      <w:tr w:rsidR="005D03F4" w:rsidTr="00482227">
        <w:trPr>
          <w:cnfStyle w:val="100000000000"/>
        </w:trPr>
        <w:tc>
          <w:tcPr>
            <w:cnfStyle w:val="001000000000"/>
            <w:tcW w:w="1728" w:type="dxa"/>
          </w:tcPr>
          <w:p w:rsidR="005D03F4" w:rsidRPr="00C35702" w:rsidRDefault="005D03F4" w:rsidP="00482227">
            <w:pPr>
              <w:spacing w:line="276" w:lineRule="auto"/>
              <w:rPr>
                <w:rFonts w:asciiTheme="minorHAnsi" w:hAnsiTheme="minorHAnsi"/>
                <w:b w:val="0"/>
                <w:color w:val="0070C0"/>
                <w:sz w:val="18"/>
                <w:szCs w:val="18"/>
              </w:rPr>
            </w:pPr>
            <w:r w:rsidRPr="00C35702">
              <w:rPr>
                <w:rFonts w:asciiTheme="minorHAnsi" w:hAnsiTheme="minorHAnsi"/>
                <w:b w:val="0"/>
                <w:color w:val="0070C0"/>
                <w:sz w:val="18"/>
                <w:szCs w:val="18"/>
              </w:rPr>
              <w:t xml:space="preserve">Targets as per PD </w:t>
            </w:r>
          </w:p>
        </w:tc>
        <w:tc>
          <w:tcPr>
            <w:tcW w:w="7515" w:type="dxa"/>
          </w:tcPr>
          <w:p w:rsidR="005D03F4" w:rsidRDefault="005D03F4" w:rsidP="00482227">
            <w:pPr>
              <w:spacing w:line="276" w:lineRule="auto"/>
              <w:jc w:val="both"/>
              <w:cnfStyle w:val="100000000000"/>
              <w:rPr>
                <w:rFonts w:asciiTheme="minorHAnsi" w:hAnsiTheme="minorHAnsi"/>
                <w:b w:val="0"/>
                <w:color w:val="0070C0"/>
                <w:sz w:val="18"/>
                <w:szCs w:val="18"/>
              </w:rPr>
            </w:pPr>
            <w:r w:rsidRPr="00AF55C1">
              <w:rPr>
                <w:rFonts w:asciiTheme="minorHAnsi" w:hAnsiTheme="minorHAnsi"/>
                <w:b w:val="0"/>
                <w:color w:val="0070C0"/>
                <w:sz w:val="18"/>
                <w:szCs w:val="18"/>
              </w:rPr>
              <w:t xml:space="preserve">One baseline and one post programme survey conducted in five regions </w:t>
            </w:r>
          </w:p>
          <w:p w:rsidR="005D03F4" w:rsidRDefault="005D03F4" w:rsidP="00482227">
            <w:pPr>
              <w:spacing w:line="276" w:lineRule="auto"/>
              <w:jc w:val="both"/>
              <w:cnfStyle w:val="100000000000"/>
              <w:rPr>
                <w:rFonts w:asciiTheme="minorHAnsi" w:hAnsiTheme="minorHAnsi"/>
                <w:b w:val="0"/>
                <w:color w:val="0070C0"/>
                <w:sz w:val="18"/>
                <w:szCs w:val="18"/>
              </w:rPr>
            </w:pPr>
            <w:r>
              <w:rPr>
                <w:rFonts w:asciiTheme="minorHAnsi" w:hAnsiTheme="minorHAnsi"/>
                <w:b w:val="0"/>
                <w:color w:val="0070C0"/>
                <w:sz w:val="18"/>
                <w:szCs w:val="18"/>
              </w:rPr>
              <w:t xml:space="preserve">5 community security  baseline surveys in 5 Regions </w:t>
            </w:r>
          </w:p>
          <w:p w:rsidR="005D03F4" w:rsidRDefault="005D03F4" w:rsidP="00482227">
            <w:pPr>
              <w:spacing w:line="276" w:lineRule="auto"/>
              <w:jc w:val="both"/>
              <w:cnfStyle w:val="100000000000"/>
              <w:rPr>
                <w:rFonts w:asciiTheme="minorHAnsi" w:hAnsiTheme="minorHAnsi"/>
                <w:b w:val="0"/>
                <w:color w:val="0070C0"/>
                <w:sz w:val="18"/>
                <w:szCs w:val="18"/>
              </w:rPr>
            </w:pPr>
            <w:r>
              <w:rPr>
                <w:rFonts w:asciiTheme="minorHAnsi" w:hAnsiTheme="minorHAnsi"/>
                <w:b w:val="0"/>
                <w:color w:val="0070C0"/>
                <w:sz w:val="18"/>
                <w:szCs w:val="18"/>
              </w:rPr>
              <w:t xml:space="preserve">25 community peace mechanisms established in 5 Regions </w:t>
            </w:r>
          </w:p>
          <w:p w:rsidR="005D03F4" w:rsidRDefault="005D03F4" w:rsidP="00482227">
            <w:pPr>
              <w:spacing w:line="276" w:lineRule="auto"/>
              <w:jc w:val="both"/>
              <w:cnfStyle w:val="100000000000"/>
              <w:rPr>
                <w:rFonts w:asciiTheme="minorHAnsi" w:hAnsiTheme="minorHAnsi"/>
                <w:b w:val="0"/>
                <w:color w:val="0070C0"/>
                <w:sz w:val="18"/>
                <w:szCs w:val="18"/>
              </w:rPr>
            </w:pPr>
            <w:r>
              <w:rPr>
                <w:rFonts w:asciiTheme="minorHAnsi" w:hAnsiTheme="minorHAnsi"/>
                <w:b w:val="0"/>
                <w:color w:val="0070C0"/>
                <w:sz w:val="18"/>
                <w:szCs w:val="18"/>
              </w:rPr>
              <w:t xml:space="preserve">25 community safety plans established in 5 Regions </w:t>
            </w:r>
          </w:p>
          <w:p w:rsidR="005D03F4" w:rsidRPr="00AF55C1" w:rsidRDefault="005D03F4" w:rsidP="00482227">
            <w:pPr>
              <w:spacing w:line="276" w:lineRule="auto"/>
              <w:jc w:val="both"/>
              <w:cnfStyle w:val="100000000000"/>
              <w:rPr>
                <w:rFonts w:asciiTheme="minorHAnsi" w:hAnsiTheme="minorHAnsi"/>
                <w:b w:val="0"/>
                <w:color w:val="0070C0"/>
                <w:sz w:val="18"/>
                <w:szCs w:val="18"/>
              </w:rPr>
            </w:pPr>
            <w:r>
              <w:rPr>
                <w:rFonts w:asciiTheme="minorHAnsi" w:hAnsiTheme="minorHAnsi"/>
                <w:b w:val="0"/>
                <w:color w:val="0070C0"/>
                <w:sz w:val="18"/>
                <w:szCs w:val="18"/>
              </w:rPr>
              <w:t xml:space="preserve">150 Regions trained in negotiation and conflict transformation skills from 5 Regions </w:t>
            </w:r>
          </w:p>
        </w:tc>
      </w:tr>
      <w:tr w:rsidR="005D03F4" w:rsidTr="00482227">
        <w:trPr>
          <w:cnfStyle w:val="000000100000"/>
        </w:trPr>
        <w:tc>
          <w:tcPr>
            <w:cnfStyle w:val="001000000000"/>
            <w:tcW w:w="1728" w:type="dxa"/>
          </w:tcPr>
          <w:p w:rsidR="005D03F4" w:rsidRPr="00B57F87" w:rsidRDefault="005D03F4" w:rsidP="00482227">
            <w:pPr>
              <w:spacing w:line="276" w:lineRule="auto"/>
              <w:jc w:val="both"/>
              <w:rPr>
                <w:rFonts w:asciiTheme="minorHAnsi" w:hAnsiTheme="minorHAnsi"/>
                <w:b w:val="0"/>
                <w:sz w:val="18"/>
                <w:szCs w:val="18"/>
              </w:rPr>
            </w:pPr>
            <w:r w:rsidRPr="00B57F87">
              <w:rPr>
                <w:rFonts w:asciiTheme="minorHAnsi" w:hAnsiTheme="minorHAnsi"/>
                <w:b w:val="0"/>
                <w:sz w:val="18"/>
                <w:szCs w:val="18"/>
              </w:rPr>
              <w:t>AWP 2009 Targets</w:t>
            </w:r>
            <w:r>
              <w:rPr>
                <w:rFonts w:asciiTheme="minorHAnsi" w:hAnsiTheme="minorHAnsi"/>
                <w:b w:val="0"/>
                <w:sz w:val="18"/>
                <w:szCs w:val="18"/>
              </w:rPr>
              <w:t xml:space="preserve"> and </w:t>
            </w:r>
            <w:r w:rsidRPr="008015DE">
              <w:rPr>
                <w:rFonts w:asciiTheme="minorHAnsi" w:hAnsiTheme="minorHAnsi"/>
                <w:color w:val="00B050"/>
                <w:sz w:val="18"/>
                <w:szCs w:val="18"/>
              </w:rPr>
              <w:t>Results</w:t>
            </w:r>
            <w:r w:rsidRPr="00924AD9">
              <w:rPr>
                <w:rFonts w:asciiTheme="minorHAnsi" w:hAnsiTheme="minorHAnsi"/>
                <w:b w:val="0"/>
                <w:color w:val="00B050"/>
                <w:sz w:val="18"/>
                <w:szCs w:val="18"/>
              </w:rPr>
              <w:t xml:space="preserve">  </w:t>
            </w:r>
          </w:p>
        </w:tc>
        <w:tc>
          <w:tcPr>
            <w:tcW w:w="7515" w:type="dxa"/>
          </w:tcPr>
          <w:p w:rsidR="005D03F4" w:rsidRDefault="005D03F4" w:rsidP="00482227">
            <w:pPr>
              <w:spacing w:line="276" w:lineRule="auto"/>
              <w:jc w:val="both"/>
              <w:cnfStyle w:val="000000100000"/>
              <w:rPr>
                <w:rFonts w:asciiTheme="minorHAnsi" w:hAnsiTheme="minorHAnsi"/>
                <w:b/>
                <w:sz w:val="18"/>
                <w:szCs w:val="18"/>
              </w:rPr>
            </w:pPr>
            <w:r>
              <w:rPr>
                <w:rFonts w:asciiTheme="minorHAnsi" w:hAnsiTheme="minorHAnsi"/>
                <w:b/>
                <w:sz w:val="18"/>
                <w:szCs w:val="18"/>
              </w:rPr>
              <w:t xml:space="preserve">Baseline survey on security completed in 5 Regions and Approved by Project Board </w:t>
            </w:r>
          </w:p>
          <w:p w:rsidR="005D03F4" w:rsidRPr="008A1DAB" w:rsidRDefault="005D03F4" w:rsidP="00482227">
            <w:pPr>
              <w:spacing w:line="276" w:lineRule="auto"/>
              <w:jc w:val="both"/>
              <w:cnfStyle w:val="000000100000"/>
              <w:rPr>
                <w:rFonts w:asciiTheme="minorHAnsi" w:hAnsiTheme="minorHAnsi"/>
                <w:color w:val="00B050"/>
                <w:sz w:val="18"/>
                <w:szCs w:val="18"/>
              </w:rPr>
            </w:pPr>
            <w:r w:rsidRPr="008A1DAB">
              <w:rPr>
                <w:rFonts w:asciiTheme="minorHAnsi" w:hAnsiTheme="minorHAnsi"/>
                <w:color w:val="00B050"/>
                <w:sz w:val="18"/>
                <w:szCs w:val="18"/>
              </w:rPr>
              <w:t>Baseline survey completed</w:t>
            </w:r>
          </w:p>
        </w:tc>
      </w:tr>
      <w:tr w:rsidR="005D03F4" w:rsidTr="00482227">
        <w:trPr>
          <w:cnfStyle w:val="000000010000"/>
        </w:trPr>
        <w:tc>
          <w:tcPr>
            <w:cnfStyle w:val="001000000000"/>
            <w:tcW w:w="1728" w:type="dxa"/>
          </w:tcPr>
          <w:p w:rsidR="005D03F4" w:rsidRDefault="005D03F4" w:rsidP="00482227">
            <w:pPr>
              <w:spacing w:line="276" w:lineRule="auto"/>
              <w:jc w:val="both"/>
              <w:rPr>
                <w:b w:val="0"/>
              </w:rPr>
            </w:pPr>
          </w:p>
        </w:tc>
        <w:tc>
          <w:tcPr>
            <w:tcW w:w="7515" w:type="dxa"/>
          </w:tcPr>
          <w:p w:rsidR="005D03F4" w:rsidRDefault="005D03F4" w:rsidP="00482227">
            <w:pPr>
              <w:spacing w:line="276" w:lineRule="auto"/>
              <w:jc w:val="both"/>
              <w:cnfStyle w:val="000000010000"/>
              <w:rPr>
                <w:rFonts w:asciiTheme="minorHAnsi" w:hAnsiTheme="minorHAnsi"/>
                <w:b/>
                <w:sz w:val="18"/>
                <w:szCs w:val="18"/>
              </w:rPr>
            </w:pPr>
            <w:r>
              <w:rPr>
                <w:rFonts w:asciiTheme="minorHAnsi" w:hAnsiTheme="minorHAnsi"/>
                <w:b/>
                <w:sz w:val="18"/>
                <w:szCs w:val="18"/>
              </w:rPr>
              <w:t xml:space="preserve">At least 5 community safety plans created and functioning </w:t>
            </w:r>
          </w:p>
          <w:p w:rsidR="005D03F4" w:rsidRPr="008A1DAB" w:rsidRDefault="005D03F4" w:rsidP="00482227">
            <w:pPr>
              <w:spacing w:line="276" w:lineRule="auto"/>
              <w:jc w:val="both"/>
              <w:cnfStyle w:val="000000010000"/>
              <w:rPr>
                <w:rFonts w:asciiTheme="minorHAnsi" w:hAnsiTheme="minorHAnsi"/>
                <w:b/>
                <w:color w:val="FF0000"/>
                <w:sz w:val="18"/>
                <w:szCs w:val="18"/>
              </w:rPr>
            </w:pPr>
            <w:r w:rsidRPr="008A1DAB">
              <w:rPr>
                <w:rFonts w:asciiTheme="minorHAnsi" w:hAnsiTheme="minorHAnsi"/>
                <w:b/>
                <w:color w:val="FF0000"/>
                <w:sz w:val="18"/>
                <w:szCs w:val="18"/>
              </w:rPr>
              <w:t>Not ac</w:t>
            </w:r>
            <w:r>
              <w:rPr>
                <w:rFonts w:asciiTheme="minorHAnsi" w:hAnsiTheme="minorHAnsi"/>
                <w:b/>
                <w:color w:val="FF0000"/>
                <w:sz w:val="18"/>
                <w:szCs w:val="18"/>
              </w:rPr>
              <w:t xml:space="preserve">hieved </w:t>
            </w:r>
            <w:r w:rsidRPr="008A1DAB">
              <w:rPr>
                <w:rFonts w:asciiTheme="minorHAnsi" w:hAnsiTheme="minorHAnsi"/>
                <w:b/>
                <w:color w:val="FF0000"/>
                <w:sz w:val="18"/>
                <w:szCs w:val="18"/>
              </w:rPr>
              <w:t xml:space="preserve">at time of Mid-Term Evaluation </w:t>
            </w:r>
          </w:p>
        </w:tc>
      </w:tr>
      <w:tr w:rsidR="005D03F4" w:rsidTr="00482227">
        <w:trPr>
          <w:cnfStyle w:val="000000100000"/>
        </w:trPr>
        <w:tc>
          <w:tcPr>
            <w:cnfStyle w:val="001000000000"/>
            <w:tcW w:w="1728" w:type="dxa"/>
          </w:tcPr>
          <w:p w:rsidR="005D03F4" w:rsidRDefault="005D03F4" w:rsidP="00482227">
            <w:pPr>
              <w:spacing w:line="276" w:lineRule="auto"/>
              <w:jc w:val="both"/>
              <w:rPr>
                <w:b w:val="0"/>
              </w:rPr>
            </w:pPr>
          </w:p>
        </w:tc>
        <w:tc>
          <w:tcPr>
            <w:tcW w:w="7515" w:type="dxa"/>
          </w:tcPr>
          <w:p w:rsidR="005D03F4" w:rsidRDefault="005D03F4" w:rsidP="00482227">
            <w:pPr>
              <w:spacing w:line="276" w:lineRule="auto"/>
              <w:jc w:val="both"/>
              <w:cnfStyle w:val="000000100000"/>
              <w:rPr>
                <w:rFonts w:asciiTheme="minorHAnsi" w:hAnsiTheme="minorHAnsi"/>
                <w:b/>
                <w:sz w:val="18"/>
                <w:szCs w:val="18"/>
              </w:rPr>
            </w:pPr>
            <w:r>
              <w:rPr>
                <w:rFonts w:asciiTheme="minorHAnsi" w:hAnsiTheme="minorHAnsi"/>
                <w:b/>
                <w:sz w:val="18"/>
                <w:szCs w:val="18"/>
              </w:rPr>
              <w:t xml:space="preserve">A minimum of 5 community oversight mechanisms created </w:t>
            </w:r>
          </w:p>
          <w:p w:rsidR="005D03F4" w:rsidRPr="008A1DAB" w:rsidRDefault="005D03F4" w:rsidP="00482227">
            <w:pPr>
              <w:spacing w:line="276" w:lineRule="auto"/>
              <w:jc w:val="both"/>
              <w:cnfStyle w:val="000000100000"/>
              <w:rPr>
                <w:rFonts w:asciiTheme="minorHAnsi" w:hAnsiTheme="minorHAnsi"/>
                <w:b/>
                <w:color w:val="FF0000"/>
                <w:sz w:val="18"/>
                <w:szCs w:val="18"/>
              </w:rPr>
            </w:pPr>
            <w:r w:rsidRPr="008A1DAB">
              <w:rPr>
                <w:rFonts w:asciiTheme="minorHAnsi" w:hAnsiTheme="minorHAnsi"/>
                <w:b/>
                <w:color w:val="FF0000"/>
                <w:sz w:val="18"/>
                <w:szCs w:val="18"/>
              </w:rPr>
              <w:t>Not ac</w:t>
            </w:r>
            <w:r>
              <w:rPr>
                <w:rFonts w:asciiTheme="minorHAnsi" w:hAnsiTheme="minorHAnsi"/>
                <w:b/>
                <w:color w:val="FF0000"/>
                <w:sz w:val="18"/>
                <w:szCs w:val="18"/>
              </w:rPr>
              <w:t xml:space="preserve">hieved </w:t>
            </w:r>
            <w:r w:rsidRPr="008A1DAB">
              <w:rPr>
                <w:rFonts w:asciiTheme="minorHAnsi" w:hAnsiTheme="minorHAnsi"/>
                <w:b/>
                <w:color w:val="FF0000"/>
                <w:sz w:val="18"/>
                <w:szCs w:val="18"/>
              </w:rPr>
              <w:t>at time of Mid-Term Evaluation</w:t>
            </w:r>
          </w:p>
        </w:tc>
      </w:tr>
      <w:tr w:rsidR="005D03F4" w:rsidTr="00482227">
        <w:trPr>
          <w:cnfStyle w:val="000000010000"/>
        </w:trPr>
        <w:tc>
          <w:tcPr>
            <w:cnfStyle w:val="001000000000"/>
            <w:tcW w:w="1728" w:type="dxa"/>
          </w:tcPr>
          <w:p w:rsidR="005D03F4" w:rsidRPr="00DE426B" w:rsidRDefault="005D03F4" w:rsidP="00482227">
            <w:pPr>
              <w:spacing w:line="276" w:lineRule="auto"/>
              <w:jc w:val="both"/>
              <w:rPr>
                <w:rFonts w:asciiTheme="minorHAnsi" w:hAnsiTheme="minorHAnsi"/>
                <w:b w:val="0"/>
                <w:color w:val="00B050"/>
                <w:sz w:val="18"/>
                <w:szCs w:val="18"/>
              </w:rPr>
            </w:pPr>
            <w:r w:rsidRPr="00924AD9">
              <w:rPr>
                <w:rFonts w:asciiTheme="minorHAnsi" w:hAnsiTheme="minorHAnsi"/>
                <w:b w:val="0"/>
                <w:sz w:val="18"/>
                <w:szCs w:val="18"/>
              </w:rPr>
              <w:t>AWP 2010 Targets and</w:t>
            </w:r>
            <w:r w:rsidRPr="00DE426B">
              <w:rPr>
                <w:rFonts w:asciiTheme="minorHAnsi" w:hAnsiTheme="minorHAnsi"/>
                <w:b w:val="0"/>
                <w:color w:val="00B050"/>
                <w:sz w:val="18"/>
                <w:szCs w:val="18"/>
              </w:rPr>
              <w:t xml:space="preserve"> </w:t>
            </w:r>
            <w:r w:rsidRPr="008015DE">
              <w:rPr>
                <w:rFonts w:asciiTheme="minorHAnsi" w:hAnsiTheme="minorHAnsi"/>
                <w:color w:val="00B050"/>
                <w:sz w:val="18"/>
                <w:szCs w:val="18"/>
              </w:rPr>
              <w:t xml:space="preserve">Results </w:t>
            </w:r>
            <w:r w:rsidRPr="00DE426B">
              <w:rPr>
                <w:rFonts w:asciiTheme="minorHAnsi" w:hAnsiTheme="minorHAnsi"/>
                <w:b w:val="0"/>
                <w:color w:val="00B050"/>
                <w:sz w:val="18"/>
                <w:szCs w:val="18"/>
              </w:rPr>
              <w:t xml:space="preserve"> </w:t>
            </w:r>
          </w:p>
        </w:tc>
        <w:tc>
          <w:tcPr>
            <w:tcW w:w="7515" w:type="dxa"/>
          </w:tcPr>
          <w:p w:rsidR="005D03F4" w:rsidRDefault="005D03F4" w:rsidP="00482227">
            <w:pPr>
              <w:spacing w:line="276" w:lineRule="auto"/>
              <w:jc w:val="both"/>
              <w:cnfStyle w:val="000000010000"/>
              <w:rPr>
                <w:rFonts w:asciiTheme="minorHAnsi" w:hAnsiTheme="minorHAnsi"/>
                <w:b/>
                <w:sz w:val="18"/>
                <w:szCs w:val="18"/>
              </w:rPr>
            </w:pPr>
            <w:r>
              <w:rPr>
                <w:rFonts w:asciiTheme="minorHAnsi" w:hAnsiTheme="minorHAnsi"/>
                <w:b/>
                <w:sz w:val="18"/>
                <w:szCs w:val="18"/>
              </w:rPr>
              <w:t xml:space="preserve">10 communities identified in Baseline mapped to identify CP/CR capacities etc., </w:t>
            </w:r>
          </w:p>
          <w:p w:rsidR="005D03F4" w:rsidRPr="008109C0" w:rsidRDefault="005D03F4" w:rsidP="00482227">
            <w:pPr>
              <w:spacing w:line="276" w:lineRule="auto"/>
              <w:jc w:val="both"/>
              <w:cnfStyle w:val="000000010000"/>
              <w:rPr>
                <w:rFonts w:asciiTheme="minorHAnsi" w:hAnsiTheme="minorHAnsi"/>
                <w:b/>
                <w:color w:val="00B050"/>
                <w:sz w:val="18"/>
                <w:szCs w:val="18"/>
              </w:rPr>
            </w:pPr>
            <w:r w:rsidRPr="008A1DAB">
              <w:rPr>
                <w:rFonts w:asciiTheme="minorHAnsi" w:hAnsiTheme="minorHAnsi"/>
                <w:color w:val="00B050"/>
                <w:sz w:val="18"/>
                <w:szCs w:val="18"/>
              </w:rPr>
              <w:t>25 communities were identified for interventions;</w:t>
            </w:r>
            <w:r w:rsidRPr="008109C0">
              <w:rPr>
                <w:rFonts w:asciiTheme="minorHAnsi" w:hAnsiTheme="minorHAnsi"/>
                <w:b/>
                <w:color w:val="00B050"/>
                <w:sz w:val="18"/>
                <w:szCs w:val="18"/>
              </w:rPr>
              <w:t xml:space="preserve"> </w:t>
            </w:r>
            <w:r>
              <w:rPr>
                <w:rFonts w:asciiTheme="minorHAnsi" w:hAnsiTheme="minorHAnsi"/>
                <w:b/>
                <w:color w:val="FF0000"/>
                <w:sz w:val="18"/>
                <w:szCs w:val="18"/>
              </w:rPr>
              <w:t xml:space="preserve">communities </w:t>
            </w:r>
            <w:r w:rsidRPr="008A1DAB">
              <w:rPr>
                <w:rFonts w:asciiTheme="minorHAnsi" w:hAnsiTheme="minorHAnsi"/>
                <w:b/>
                <w:color w:val="FF0000"/>
                <w:sz w:val="18"/>
                <w:szCs w:val="18"/>
              </w:rPr>
              <w:t>were not mapped to identify CR/CT capacities etc</w:t>
            </w:r>
            <w:r>
              <w:rPr>
                <w:rFonts w:asciiTheme="minorHAnsi" w:hAnsiTheme="minorHAnsi"/>
                <w:b/>
                <w:color w:val="FF0000"/>
                <w:sz w:val="18"/>
                <w:szCs w:val="18"/>
              </w:rPr>
              <w:t xml:space="preserve">., under this activity </w:t>
            </w:r>
          </w:p>
        </w:tc>
      </w:tr>
      <w:tr w:rsidR="005D03F4" w:rsidTr="00482227">
        <w:trPr>
          <w:cnfStyle w:val="000000100000"/>
        </w:trPr>
        <w:tc>
          <w:tcPr>
            <w:cnfStyle w:val="001000000000"/>
            <w:tcW w:w="1728" w:type="dxa"/>
          </w:tcPr>
          <w:p w:rsidR="005D03F4" w:rsidRPr="00DE426B" w:rsidRDefault="005D03F4" w:rsidP="00482227">
            <w:pPr>
              <w:spacing w:line="276" w:lineRule="auto"/>
              <w:jc w:val="both"/>
              <w:rPr>
                <w:rFonts w:asciiTheme="minorHAnsi" w:hAnsiTheme="minorHAnsi"/>
                <w:b w:val="0"/>
                <w:color w:val="00B050"/>
                <w:sz w:val="18"/>
                <w:szCs w:val="18"/>
              </w:rPr>
            </w:pPr>
          </w:p>
        </w:tc>
        <w:tc>
          <w:tcPr>
            <w:tcW w:w="7515" w:type="dxa"/>
          </w:tcPr>
          <w:p w:rsidR="005D03F4" w:rsidRDefault="005D03F4" w:rsidP="00482227">
            <w:pPr>
              <w:spacing w:line="276" w:lineRule="auto"/>
              <w:jc w:val="both"/>
              <w:cnfStyle w:val="000000100000"/>
              <w:rPr>
                <w:rFonts w:asciiTheme="minorHAnsi" w:hAnsiTheme="minorHAnsi"/>
                <w:b/>
                <w:sz w:val="18"/>
                <w:szCs w:val="18"/>
              </w:rPr>
            </w:pPr>
            <w:r w:rsidRPr="008979B3">
              <w:rPr>
                <w:rFonts w:asciiTheme="minorHAnsi" w:hAnsiTheme="minorHAnsi"/>
                <w:b/>
                <w:sz w:val="18"/>
                <w:szCs w:val="18"/>
              </w:rPr>
              <w:t xml:space="preserve">10 community stakeholder assessments conducted by trained facilitators </w:t>
            </w:r>
          </w:p>
          <w:p w:rsidR="005D03F4" w:rsidRPr="008109C0" w:rsidRDefault="005D03F4" w:rsidP="00482227">
            <w:pPr>
              <w:spacing w:line="276" w:lineRule="auto"/>
              <w:jc w:val="both"/>
              <w:cnfStyle w:val="000000100000"/>
              <w:rPr>
                <w:rFonts w:asciiTheme="minorHAnsi" w:hAnsiTheme="minorHAnsi"/>
                <w:b/>
                <w:color w:val="00B050"/>
                <w:sz w:val="18"/>
                <w:szCs w:val="18"/>
              </w:rPr>
            </w:pPr>
            <w:r w:rsidRPr="008109C0">
              <w:rPr>
                <w:rFonts w:asciiTheme="minorHAnsi" w:hAnsiTheme="minorHAnsi"/>
                <w:b/>
                <w:color w:val="00B050"/>
                <w:sz w:val="18"/>
                <w:szCs w:val="18"/>
              </w:rPr>
              <w:t>25 environmental scans and stakeholders assessments were conducted</w:t>
            </w:r>
            <w:r>
              <w:rPr>
                <w:rFonts w:asciiTheme="minorHAnsi" w:hAnsiTheme="minorHAnsi"/>
                <w:b/>
                <w:color w:val="00B050"/>
                <w:sz w:val="18"/>
                <w:szCs w:val="18"/>
              </w:rPr>
              <w:t xml:space="preserve">; communities mapped </w:t>
            </w:r>
          </w:p>
        </w:tc>
      </w:tr>
      <w:tr w:rsidR="005D03F4" w:rsidTr="00482227">
        <w:trPr>
          <w:cnfStyle w:val="000000010000"/>
        </w:trPr>
        <w:tc>
          <w:tcPr>
            <w:cnfStyle w:val="001000000000"/>
            <w:tcW w:w="1728" w:type="dxa"/>
          </w:tcPr>
          <w:p w:rsidR="005D03F4" w:rsidRPr="00DE426B" w:rsidRDefault="005D03F4" w:rsidP="00482227">
            <w:pPr>
              <w:spacing w:line="276" w:lineRule="auto"/>
              <w:jc w:val="both"/>
              <w:rPr>
                <w:rFonts w:asciiTheme="minorHAnsi" w:hAnsiTheme="minorHAnsi"/>
                <w:b w:val="0"/>
                <w:color w:val="00B050"/>
                <w:sz w:val="18"/>
                <w:szCs w:val="18"/>
              </w:rPr>
            </w:pPr>
          </w:p>
        </w:tc>
        <w:tc>
          <w:tcPr>
            <w:tcW w:w="7515" w:type="dxa"/>
          </w:tcPr>
          <w:p w:rsidR="005D03F4" w:rsidRDefault="005D03F4" w:rsidP="00482227">
            <w:pPr>
              <w:spacing w:line="276" w:lineRule="auto"/>
              <w:jc w:val="both"/>
              <w:cnfStyle w:val="000000010000"/>
              <w:rPr>
                <w:rFonts w:asciiTheme="minorHAnsi" w:hAnsiTheme="minorHAnsi"/>
                <w:b/>
                <w:sz w:val="18"/>
                <w:szCs w:val="18"/>
              </w:rPr>
            </w:pPr>
            <w:r>
              <w:rPr>
                <w:rFonts w:asciiTheme="minorHAnsi" w:hAnsiTheme="minorHAnsi"/>
                <w:b/>
                <w:sz w:val="18"/>
                <w:szCs w:val="18"/>
              </w:rPr>
              <w:t xml:space="preserve">10 community peace and conflict oversight mechanisms created </w:t>
            </w:r>
          </w:p>
          <w:p w:rsidR="005D03F4" w:rsidRPr="008109C0" w:rsidRDefault="005D03F4" w:rsidP="00482227">
            <w:pPr>
              <w:spacing w:line="276" w:lineRule="auto"/>
              <w:jc w:val="both"/>
              <w:cnfStyle w:val="000000010000"/>
              <w:rPr>
                <w:rFonts w:asciiTheme="minorHAnsi" w:hAnsiTheme="minorHAnsi"/>
                <w:b/>
                <w:color w:val="FF0000"/>
                <w:sz w:val="18"/>
                <w:szCs w:val="18"/>
              </w:rPr>
            </w:pPr>
            <w:r w:rsidRPr="008109C0">
              <w:rPr>
                <w:rFonts w:asciiTheme="minorHAnsi" w:hAnsiTheme="minorHAnsi"/>
                <w:b/>
                <w:color w:val="FF0000"/>
                <w:sz w:val="18"/>
                <w:szCs w:val="18"/>
              </w:rPr>
              <w:t xml:space="preserve">Not </w:t>
            </w:r>
            <w:r w:rsidRPr="008A1DAB">
              <w:rPr>
                <w:rFonts w:asciiTheme="minorHAnsi" w:hAnsiTheme="minorHAnsi"/>
                <w:b/>
                <w:color w:val="FF0000"/>
                <w:sz w:val="18"/>
                <w:szCs w:val="18"/>
              </w:rPr>
              <w:t>ac</w:t>
            </w:r>
            <w:r>
              <w:rPr>
                <w:rFonts w:asciiTheme="minorHAnsi" w:hAnsiTheme="minorHAnsi"/>
                <w:b/>
                <w:color w:val="FF0000"/>
                <w:sz w:val="18"/>
                <w:szCs w:val="18"/>
              </w:rPr>
              <w:t>hieved</w:t>
            </w:r>
            <w:r w:rsidRPr="008109C0">
              <w:rPr>
                <w:rFonts w:asciiTheme="minorHAnsi" w:hAnsiTheme="minorHAnsi"/>
                <w:b/>
                <w:color w:val="FF0000"/>
                <w:sz w:val="18"/>
                <w:szCs w:val="18"/>
              </w:rPr>
              <w:t xml:space="preserve"> at time of Mid-Term Evaluation</w:t>
            </w:r>
          </w:p>
        </w:tc>
      </w:tr>
      <w:tr w:rsidR="005D03F4" w:rsidTr="00482227">
        <w:trPr>
          <w:cnfStyle w:val="000000100000"/>
        </w:trPr>
        <w:tc>
          <w:tcPr>
            <w:cnfStyle w:val="001000000000"/>
            <w:tcW w:w="1728" w:type="dxa"/>
          </w:tcPr>
          <w:p w:rsidR="005D03F4" w:rsidRPr="00DE426B" w:rsidRDefault="005D03F4" w:rsidP="00482227">
            <w:pPr>
              <w:spacing w:line="276" w:lineRule="auto"/>
              <w:jc w:val="both"/>
              <w:rPr>
                <w:rFonts w:asciiTheme="minorHAnsi" w:hAnsiTheme="minorHAnsi"/>
                <w:b w:val="0"/>
                <w:color w:val="00B050"/>
                <w:sz w:val="18"/>
                <w:szCs w:val="18"/>
              </w:rPr>
            </w:pPr>
          </w:p>
        </w:tc>
        <w:tc>
          <w:tcPr>
            <w:tcW w:w="7515" w:type="dxa"/>
          </w:tcPr>
          <w:p w:rsidR="005D03F4" w:rsidRDefault="005D03F4" w:rsidP="00482227">
            <w:pPr>
              <w:spacing w:line="276" w:lineRule="auto"/>
              <w:jc w:val="both"/>
              <w:cnfStyle w:val="000000100000"/>
              <w:rPr>
                <w:rFonts w:asciiTheme="minorHAnsi" w:hAnsiTheme="minorHAnsi"/>
                <w:b/>
                <w:sz w:val="18"/>
                <w:szCs w:val="18"/>
              </w:rPr>
            </w:pPr>
            <w:r>
              <w:rPr>
                <w:rFonts w:asciiTheme="minorHAnsi" w:hAnsiTheme="minorHAnsi"/>
                <w:b/>
                <w:sz w:val="18"/>
                <w:szCs w:val="18"/>
              </w:rPr>
              <w:t xml:space="preserve">10 community safety plans created and functioning </w:t>
            </w:r>
          </w:p>
          <w:p w:rsidR="005D03F4" w:rsidRPr="008109C0" w:rsidRDefault="005D03F4" w:rsidP="00482227">
            <w:pPr>
              <w:spacing w:line="276" w:lineRule="auto"/>
              <w:jc w:val="both"/>
              <w:cnfStyle w:val="000000100000"/>
              <w:rPr>
                <w:rFonts w:asciiTheme="minorHAnsi" w:hAnsiTheme="minorHAnsi"/>
                <w:b/>
                <w:color w:val="FF0000"/>
                <w:sz w:val="18"/>
                <w:szCs w:val="18"/>
              </w:rPr>
            </w:pPr>
            <w:r w:rsidRPr="008109C0">
              <w:rPr>
                <w:rFonts w:asciiTheme="minorHAnsi" w:hAnsiTheme="minorHAnsi"/>
                <w:b/>
                <w:color w:val="FF0000"/>
                <w:sz w:val="18"/>
                <w:szCs w:val="18"/>
              </w:rPr>
              <w:t xml:space="preserve">Not </w:t>
            </w:r>
            <w:r w:rsidRPr="008A1DAB">
              <w:rPr>
                <w:rFonts w:asciiTheme="minorHAnsi" w:hAnsiTheme="minorHAnsi"/>
                <w:b/>
                <w:color w:val="FF0000"/>
                <w:sz w:val="18"/>
                <w:szCs w:val="18"/>
              </w:rPr>
              <w:t>ac</w:t>
            </w:r>
            <w:r>
              <w:rPr>
                <w:rFonts w:asciiTheme="minorHAnsi" w:hAnsiTheme="minorHAnsi"/>
                <w:b/>
                <w:color w:val="FF0000"/>
                <w:sz w:val="18"/>
                <w:szCs w:val="18"/>
              </w:rPr>
              <w:t>hieved</w:t>
            </w:r>
            <w:r w:rsidRPr="008109C0">
              <w:rPr>
                <w:rFonts w:asciiTheme="minorHAnsi" w:hAnsiTheme="minorHAnsi"/>
                <w:b/>
                <w:color w:val="FF0000"/>
                <w:sz w:val="18"/>
                <w:szCs w:val="18"/>
              </w:rPr>
              <w:t xml:space="preserve"> at time of Mid-Term Evaluation</w:t>
            </w:r>
          </w:p>
        </w:tc>
      </w:tr>
      <w:tr w:rsidR="005D03F4" w:rsidTr="00482227">
        <w:trPr>
          <w:cnfStyle w:val="000000010000"/>
        </w:trPr>
        <w:tc>
          <w:tcPr>
            <w:cnfStyle w:val="001000000000"/>
            <w:tcW w:w="1728" w:type="dxa"/>
          </w:tcPr>
          <w:p w:rsidR="005D03F4" w:rsidRPr="00DE426B" w:rsidRDefault="005D03F4" w:rsidP="00482227">
            <w:pPr>
              <w:spacing w:line="276" w:lineRule="auto"/>
              <w:jc w:val="both"/>
              <w:rPr>
                <w:rFonts w:asciiTheme="minorHAnsi" w:hAnsiTheme="minorHAnsi"/>
                <w:b w:val="0"/>
                <w:color w:val="00B050"/>
                <w:sz w:val="18"/>
                <w:szCs w:val="18"/>
              </w:rPr>
            </w:pPr>
          </w:p>
        </w:tc>
        <w:tc>
          <w:tcPr>
            <w:tcW w:w="7515" w:type="dxa"/>
          </w:tcPr>
          <w:p w:rsidR="005D03F4" w:rsidRDefault="005D03F4" w:rsidP="00482227">
            <w:pPr>
              <w:spacing w:line="276" w:lineRule="auto"/>
              <w:jc w:val="both"/>
              <w:cnfStyle w:val="000000010000"/>
              <w:rPr>
                <w:rFonts w:asciiTheme="minorHAnsi" w:hAnsiTheme="minorHAnsi"/>
                <w:b/>
                <w:sz w:val="18"/>
                <w:szCs w:val="18"/>
              </w:rPr>
            </w:pPr>
            <w:r>
              <w:rPr>
                <w:rFonts w:asciiTheme="minorHAnsi" w:hAnsiTheme="minorHAnsi"/>
                <w:b/>
                <w:sz w:val="18"/>
                <w:szCs w:val="18"/>
              </w:rPr>
              <w:t xml:space="preserve">20 persons from FBOs, CBOs, local government trained in CP/CR and mediation processes </w:t>
            </w:r>
          </w:p>
          <w:p w:rsidR="005D03F4" w:rsidRPr="008109C0" w:rsidRDefault="005D03F4" w:rsidP="00482227">
            <w:pPr>
              <w:spacing w:line="276" w:lineRule="auto"/>
              <w:jc w:val="both"/>
              <w:cnfStyle w:val="000000010000"/>
              <w:rPr>
                <w:rFonts w:asciiTheme="minorHAnsi" w:hAnsiTheme="minorHAnsi"/>
                <w:b/>
                <w:color w:val="FF0000"/>
                <w:sz w:val="18"/>
                <w:szCs w:val="18"/>
              </w:rPr>
            </w:pPr>
            <w:r w:rsidRPr="008109C0">
              <w:rPr>
                <w:rFonts w:asciiTheme="minorHAnsi" w:hAnsiTheme="minorHAnsi"/>
                <w:b/>
                <w:color w:val="FF0000"/>
                <w:sz w:val="18"/>
                <w:szCs w:val="18"/>
              </w:rPr>
              <w:t>Not</w:t>
            </w:r>
            <w:r w:rsidRPr="008A1DAB">
              <w:rPr>
                <w:rFonts w:asciiTheme="minorHAnsi" w:hAnsiTheme="minorHAnsi"/>
                <w:b/>
                <w:color w:val="FF0000"/>
                <w:sz w:val="18"/>
                <w:szCs w:val="18"/>
              </w:rPr>
              <w:t xml:space="preserve"> ac</w:t>
            </w:r>
            <w:r>
              <w:rPr>
                <w:rFonts w:asciiTheme="minorHAnsi" w:hAnsiTheme="minorHAnsi"/>
                <w:b/>
                <w:color w:val="FF0000"/>
                <w:sz w:val="18"/>
                <w:szCs w:val="18"/>
              </w:rPr>
              <w:t xml:space="preserve">hieved </w:t>
            </w:r>
            <w:r w:rsidRPr="008109C0">
              <w:rPr>
                <w:rFonts w:asciiTheme="minorHAnsi" w:hAnsiTheme="minorHAnsi"/>
                <w:b/>
                <w:color w:val="FF0000"/>
                <w:sz w:val="18"/>
                <w:szCs w:val="18"/>
              </w:rPr>
              <w:t>at time of Mid-Term Evaluation</w:t>
            </w:r>
          </w:p>
        </w:tc>
      </w:tr>
      <w:tr w:rsidR="005D03F4" w:rsidTr="00482227">
        <w:trPr>
          <w:cnfStyle w:val="000000100000"/>
        </w:trPr>
        <w:tc>
          <w:tcPr>
            <w:cnfStyle w:val="001000000000"/>
            <w:tcW w:w="1728" w:type="dxa"/>
          </w:tcPr>
          <w:p w:rsidR="005D03F4" w:rsidRPr="00DE426B" w:rsidRDefault="005D03F4" w:rsidP="00482227">
            <w:pPr>
              <w:spacing w:line="276" w:lineRule="auto"/>
              <w:jc w:val="both"/>
              <w:rPr>
                <w:rFonts w:asciiTheme="minorHAnsi" w:hAnsiTheme="minorHAnsi"/>
                <w:b w:val="0"/>
                <w:color w:val="00B050"/>
                <w:sz w:val="18"/>
                <w:szCs w:val="18"/>
              </w:rPr>
            </w:pPr>
          </w:p>
        </w:tc>
        <w:tc>
          <w:tcPr>
            <w:tcW w:w="7515" w:type="dxa"/>
          </w:tcPr>
          <w:p w:rsidR="005D03F4" w:rsidRDefault="005D03F4" w:rsidP="00482227">
            <w:pPr>
              <w:spacing w:line="276" w:lineRule="auto"/>
              <w:jc w:val="both"/>
              <w:cnfStyle w:val="000000100000"/>
              <w:rPr>
                <w:rFonts w:asciiTheme="minorHAnsi" w:hAnsiTheme="minorHAnsi"/>
                <w:b/>
                <w:sz w:val="18"/>
                <w:szCs w:val="18"/>
              </w:rPr>
            </w:pPr>
            <w:r>
              <w:rPr>
                <w:rFonts w:asciiTheme="minorHAnsi" w:hAnsiTheme="minorHAnsi"/>
                <w:b/>
                <w:sz w:val="18"/>
                <w:szCs w:val="18"/>
              </w:rPr>
              <w:t xml:space="preserve">200 persons trained in CP/CR in target communities </w:t>
            </w:r>
          </w:p>
          <w:p w:rsidR="005D03F4" w:rsidRPr="008979B3" w:rsidRDefault="005D03F4" w:rsidP="00482227">
            <w:pPr>
              <w:spacing w:line="276" w:lineRule="auto"/>
              <w:jc w:val="both"/>
              <w:cnfStyle w:val="000000100000"/>
              <w:rPr>
                <w:rFonts w:asciiTheme="minorHAnsi" w:hAnsiTheme="minorHAnsi"/>
                <w:b/>
                <w:color w:val="00B050"/>
                <w:sz w:val="18"/>
                <w:szCs w:val="18"/>
              </w:rPr>
            </w:pPr>
            <w:r w:rsidRPr="008A1DAB">
              <w:rPr>
                <w:rFonts w:asciiTheme="minorHAnsi" w:hAnsiTheme="minorHAnsi"/>
                <w:color w:val="00B050"/>
                <w:sz w:val="18"/>
                <w:szCs w:val="18"/>
              </w:rPr>
              <w:t xml:space="preserve">5556 persons had </w:t>
            </w:r>
            <w:r w:rsidRPr="008A1DAB">
              <w:rPr>
                <w:rFonts w:asciiTheme="minorHAnsi" w:hAnsiTheme="minorHAnsi"/>
                <w:color w:val="00B050"/>
                <w:sz w:val="18"/>
                <w:szCs w:val="18"/>
                <w:u w:val="single"/>
              </w:rPr>
              <w:t>contact</w:t>
            </w:r>
            <w:r w:rsidRPr="008A1DAB">
              <w:rPr>
                <w:rFonts w:asciiTheme="minorHAnsi" w:hAnsiTheme="minorHAnsi"/>
                <w:color w:val="00B050"/>
                <w:sz w:val="18"/>
                <w:szCs w:val="18"/>
              </w:rPr>
              <w:t xml:space="preserve"> with conflict resolution awareness and inclusion activities</w:t>
            </w:r>
            <w:r w:rsidRPr="008979B3">
              <w:rPr>
                <w:rFonts w:asciiTheme="minorHAnsi" w:hAnsiTheme="minorHAnsi"/>
                <w:b/>
                <w:color w:val="00B050"/>
                <w:sz w:val="18"/>
                <w:szCs w:val="18"/>
              </w:rPr>
              <w:t>.</w:t>
            </w:r>
          </w:p>
        </w:tc>
      </w:tr>
      <w:tr w:rsidR="005D03F4" w:rsidTr="00482227">
        <w:trPr>
          <w:cnfStyle w:val="000000010000"/>
        </w:trPr>
        <w:tc>
          <w:tcPr>
            <w:cnfStyle w:val="001000000000"/>
            <w:tcW w:w="1728" w:type="dxa"/>
          </w:tcPr>
          <w:p w:rsidR="005D03F4" w:rsidRPr="00DE426B" w:rsidRDefault="005D03F4" w:rsidP="00482227">
            <w:pPr>
              <w:spacing w:line="276" w:lineRule="auto"/>
              <w:jc w:val="both"/>
              <w:rPr>
                <w:rFonts w:asciiTheme="minorHAnsi" w:hAnsiTheme="minorHAnsi"/>
                <w:b w:val="0"/>
                <w:color w:val="00B050"/>
                <w:sz w:val="18"/>
                <w:szCs w:val="18"/>
              </w:rPr>
            </w:pPr>
          </w:p>
        </w:tc>
        <w:tc>
          <w:tcPr>
            <w:tcW w:w="7515" w:type="dxa"/>
          </w:tcPr>
          <w:p w:rsidR="005D03F4" w:rsidRDefault="005D03F4" w:rsidP="00482227">
            <w:pPr>
              <w:spacing w:line="276" w:lineRule="auto"/>
              <w:jc w:val="both"/>
              <w:cnfStyle w:val="000000010000"/>
              <w:rPr>
                <w:rFonts w:asciiTheme="minorHAnsi" w:hAnsiTheme="minorHAnsi"/>
                <w:b/>
                <w:sz w:val="18"/>
                <w:szCs w:val="18"/>
              </w:rPr>
            </w:pPr>
            <w:r>
              <w:rPr>
                <w:rFonts w:asciiTheme="minorHAnsi" w:hAnsiTheme="minorHAnsi"/>
                <w:b/>
                <w:sz w:val="18"/>
                <w:szCs w:val="18"/>
              </w:rPr>
              <w:t>50 community leaders trained in civic awareness, negotiation in UG Executive Management Prgm</w:t>
            </w:r>
          </w:p>
          <w:p w:rsidR="005D03F4" w:rsidRPr="008109C0" w:rsidRDefault="005D03F4" w:rsidP="00482227">
            <w:pPr>
              <w:spacing w:line="276" w:lineRule="auto"/>
              <w:jc w:val="both"/>
              <w:cnfStyle w:val="000000010000"/>
              <w:rPr>
                <w:rFonts w:asciiTheme="minorHAnsi" w:hAnsiTheme="minorHAnsi"/>
                <w:b/>
                <w:color w:val="FF0000"/>
                <w:sz w:val="18"/>
                <w:szCs w:val="18"/>
              </w:rPr>
            </w:pPr>
            <w:r w:rsidRPr="008109C0">
              <w:rPr>
                <w:rFonts w:asciiTheme="minorHAnsi" w:hAnsiTheme="minorHAnsi"/>
                <w:b/>
                <w:color w:val="FF0000"/>
                <w:sz w:val="18"/>
                <w:szCs w:val="18"/>
              </w:rPr>
              <w:t>Not</w:t>
            </w:r>
            <w:r w:rsidRPr="008A1DAB">
              <w:rPr>
                <w:rFonts w:asciiTheme="minorHAnsi" w:hAnsiTheme="minorHAnsi"/>
                <w:b/>
                <w:color w:val="FF0000"/>
                <w:sz w:val="18"/>
                <w:szCs w:val="18"/>
              </w:rPr>
              <w:t xml:space="preserve"> ac</w:t>
            </w:r>
            <w:r>
              <w:rPr>
                <w:rFonts w:asciiTheme="minorHAnsi" w:hAnsiTheme="minorHAnsi"/>
                <w:b/>
                <w:color w:val="FF0000"/>
                <w:sz w:val="18"/>
                <w:szCs w:val="18"/>
              </w:rPr>
              <w:t xml:space="preserve">hieved </w:t>
            </w:r>
            <w:r w:rsidRPr="008109C0">
              <w:rPr>
                <w:rFonts w:asciiTheme="minorHAnsi" w:hAnsiTheme="minorHAnsi"/>
                <w:b/>
                <w:color w:val="FF0000"/>
                <w:sz w:val="18"/>
                <w:szCs w:val="18"/>
              </w:rPr>
              <w:t>at time of Mid-Term Evaluation</w:t>
            </w:r>
          </w:p>
        </w:tc>
      </w:tr>
      <w:tr w:rsidR="005D03F4" w:rsidTr="00482227">
        <w:trPr>
          <w:cnfStyle w:val="000000100000"/>
        </w:trPr>
        <w:tc>
          <w:tcPr>
            <w:cnfStyle w:val="001000000000"/>
            <w:tcW w:w="1728" w:type="dxa"/>
          </w:tcPr>
          <w:p w:rsidR="005D03F4" w:rsidRPr="00DE426B" w:rsidRDefault="005D03F4" w:rsidP="00482227">
            <w:pPr>
              <w:spacing w:line="276" w:lineRule="auto"/>
              <w:jc w:val="both"/>
              <w:rPr>
                <w:rFonts w:asciiTheme="minorHAnsi" w:hAnsiTheme="minorHAnsi"/>
                <w:b w:val="0"/>
                <w:color w:val="00B050"/>
                <w:sz w:val="18"/>
                <w:szCs w:val="18"/>
              </w:rPr>
            </w:pPr>
          </w:p>
        </w:tc>
        <w:tc>
          <w:tcPr>
            <w:tcW w:w="7515" w:type="dxa"/>
          </w:tcPr>
          <w:p w:rsidR="005D03F4" w:rsidRDefault="005D03F4" w:rsidP="00482227">
            <w:pPr>
              <w:spacing w:line="276" w:lineRule="auto"/>
              <w:jc w:val="both"/>
              <w:cnfStyle w:val="000000100000"/>
              <w:rPr>
                <w:rFonts w:asciiTheme="minorHAnsi" w:hAnsiTheme="minorHAnsi"/>
                <w:b/>
                <w:sz w:val="18"/>
                <w:szCs w:val="18"/>
              </w:rPr>
            </w:pPr>
            <w:r>
              <w:rPr>
                <w:rFonts w:asciiTheme="minorHAnsi" w:hAnsiTheme="minorHAnsi"/>
                <w:b/>
                <w:sz w:val="18"/>
                <w:szCs w:val="18"/>
              </w:rPr>
              <w:t xml:space="preserve">10 Police officers trained in community based policing … </w:t>
            </w:r>
          </w:p>
          <w:p w:rsidR="005D03F4" w:rsidRPr="008109C0" w:rsidRDefault="005D03F4" w:rsidP="00482227">
            <w:pPr>
              <w:spacing w:line="276" w:lineRule="auto"/>
              <w:jc w:val="both"/>
              <w:cnfStyle w:val="000000100000"/>
              <w:rPr>
                <w:rFonts w:asciiTheme="minorHAnsi" w:hAnsiTheme="minorHAnsi"/>
                <w:b/>
                <w:color w:val="FF0000"/>
                <w:sz w:val="18"/>
                <w:szCs w:val="18"/>
              </w:rPr>
            </w:pPr>
            <w:r w:rsidRPr="008109C0">
              <w:rPr>
                <w:rFonts w:asciiTheme="minorHAnsi" w:hAnsiTheme="minorHAnsi"/>
                <w:b/>
                <w:color w:val="FF0000"/>
                <w:sz w:val="18"/>
                <w:szCs w:val="18"/>
              </w:rPr>
              <w:t xml:space="preserve">Not </w:t>
            </w:r>
            <w:r w:rsidRPr="008A1DAB">
              <w:rPr>
                <w:rFonts w:asciiTheme="minorHAnsi" w:hAnsiTheme="minorHAnsi"/>
                <w:b/>
                <w:color w:val="FF0000"/>
                <w:sz w:val="18"/>
                <w:szCs w:val="18"/>
              </w:rPr>
              <w:t>ac</w:t>
            </w:r>
            <w:r>
              <w:rPr>
                <w:rFonts w:asciiTheme="minorHAnsi" w:hAnsiTheme="minorHAnsi"/>
                <w:b/>
                <w:color w:val="FF0000"/>
                <w:sz w:val="18"/>
                <w:szCs w:val="18"/>
              </w:rPr>
              <w:t>hieved</w:t>
            </w:r>
            <w:r w:rsidRPr="008109C0">
              <w:rPr>
                <w:rFonts w:asciiTheme="minorHAnsi" w:hAnsiTheme="minorHAnsi"/>
                <w:b/>
                <w:color w:val="FF0000"/>
                <w:sz w:val="18"/>
                <w:szCs w:val="18"/>
              </w:rPr>
              <w:t xml:space="preserve"> by the EPTSI Project </w:t>
            </w:r>
          </w:p>
        </w:tc>
      </w:tr>
    </w:tbl>
    <w:p w:rsidR="00764C48" w:rsidRDefault="00764C48" w:rsidP="003B1557">
      <w:pPr>
        <w:spacing w:line="276" w:lineRule="auto"/>
        <w:jc w:val="both"/>
        <w:rPr>
          <w:b/>
        </w:rPr>
      </w:pPr>
    </w:p>
    <w:p w:rsidR="003B1557" w:rsidRDefault="003B1557" w:rsidP="003B1557">
      <w:pPr>
        <w:spacing w:line="276" w:lineRule="auto"/>
        <w:jc w:val="both"/>
        <w:rPr>
          <w:b/>
          <w:u w:val="single"/>
        </w:rPr>
      </w:pPr>
      <w:r w:rsidRPr="00764C48">
        <w:rPr>
          <w:b/>
          <w:u w:val="single"/>
        </w:rPr>
        <w:t>Develop Initiatives to Resolve Conflicts</w:t>
      </w:r>
    </w:p>
    <w:p w:rsidR="00764C48" w:rsidRPr="00764C48" w:rsidRDefault="00764C48" w:rsidP="003B1557">
      <w:pPr>
        <w:spacing w:line="276" w:lineRule="auto"/>
        <w:jc w:val="both"/>
        <w:rPr>
          <w:b/>
          <w:u w:val="single"/>
        </w:rPr>
      </w:pPr>
    </w:p>
    <w:p w:rsidR="00C04841" w:rsidRPr="00C04841" w:rsidRDefault="00C04841" w:rsidP="000B7CB5">
      <w:pPr>
        <w:pStyle w:val="ListParagraph"/>
        <w:numPr>
          <w:ilvl w:val="0"/>
          <w:numId w:val="29"/>
        </w:numPr>
        <w:spacing w:line="276" w:lineRule="auto"/>
      </w:pPr>
      <w:r>
        <w:t>The Ethnic Relations Commission has contacted 1054 persons with basic conflict prevention and conflict resolution</w:t>
      </w:r>
      <w:r w:rsidR="008F0BA7">
        <w:t xml:space="preserve"> information</w:t>
      </w:r>
      <w:r w:rsidR="006141DB">
        <w:t>;</w:t>
      </w:r>
    </w:p>
    <w:p w:rsidR="00105296" w:rsidRDefault="003B1557" w:rsidP="00105296">
      <w:pPr>
        <w:pStyle w:val="ListParagraph"/>
        <w:numPr>
          <w:ilvl w:val="0"/>
          <w:numId w:val="29"/>
        </w:numPr>
        <w:spacing w:line="276" w:lineRule="auto"/>
      </w:pPr>
      <w:r w:rsidRPr="009B02EA">
        <w:t xml:space="preserve">NUNVs in tandem with </w:t>
      </w:r>
      <w:r w:rsidR="00BF68B9">
        <w:t>CSOs</w:t>
      </w:r>
      <w:r w:rsidRPr="009B02EA">
        <w:t xml:space="preserve"> ha</w:t>
      </w:r>
      <w:r w:rsidR="00622C23">
        <w:t xml:space="preserve">ve </w:t>
      </w:r>
      <w:r w:rsidR="009D5591">
        <w:t>contacted 4502 persons --</w:t>
      </w:r>
      <w:r w:rsidRPr="009B02EA">
        <w:t>youth, women and children-- through community dialogues, social cohesion and inclusion activities including sports, movie nights and environmentally friendly ventures in at</w:t>
      </w:r>
      <w:r w:rsidR="00C361EB">
        <w:t>-</w:t>
      </w:r>
      <w:r w:rsidRPr="009B02EA">
        <w:t>risk communities across the five target</w:t>
      </w:r>
      <w:r w:rsidR="00C361EB">
        <w:t xml:space="preserve">ed Regions. </w:t>
      </w:r>
      <w:r w:rsidR="00EC04B8" w:rsidRPr="00AA3E43">
        <w:t xml:space="preserve">They were engaged in spreading messages </w:t>
      </w:r>
      <w:r w:rsidR="00EC04B8" w:rsidRPr="00AA3E43">
        <w:lastRenderedPageBreak/>
        <w:t xml:space="preserve">relating to inclusion and </w:t>
      </w:r>
      <w:r w:rsidR="00EC04B8">
        <w:t>launched a campaign against</w:t>
      </w:r>
      <w:r w:rsidR="00EC04B8" w:rsidRPr="00AA3E43">
        <w:t xml:space="preserve"> prejudice and cultural intolerance in these areas</w:t>
      </w:r>
      <w:r w:rsidR="00C361EB">
        <w:t>.</w:t>
      </w:r>
      <w:r w:rsidR="00EC04B8" w:rsidRPr="003F1FDD">
        <w:t xml:space="preserve"> </w:t>
      </w:r>
      <w:r w:rsidR="003F1FDD" w:rsidRPr="003F1FDD">
        <w:t xml:space="preserve">Even though this component is yet to be fully implemented, some of the work of the NUNVs in the communities including the conflict resolution training, the inter-community sports events, the rendezvous centres in the various community </w:t>
      </w:r>
      <w:r w:rsidR="00D967A7">
        <w:t xml:space="preserve">spaces </w:t>
      </w:r>
      <w:r w:rsidR="003F1FDD" w:rsidRPr="003F1FDD">
        <w:t xml:space="preserve">and the hotspots that provide opportunities for youths from across communities to meet and interact were actually contributing to the attainment of </w:t>
      </w:r>
      <w:r w:rsidR="00C361EB">
        <w:t xml:space="preserve">project </w:t>
      </w:r>
      <w:r w:rsidR="003F1FDD" w:rsidRPr="003F1FDD">
        <w:t>outcome.</w:t>
      </w:r>
      <w:r w:rsidR="00422A96">
        <w:t xml:space="preserve"> </w:t>
      </w:r>
    </w:p>
    <w:p w:rsidR="003B1557" w:rsidRDefault="003B1557" w:rsidP="003B1557">
      <w:pPr>
        <w:spacing w:line="276" w:lineRule="auto"/>
        <w:jc w:val="both"/>
      </w:pPr>
    </w:p>
    <w:p w:rsidR="003F1FDD" w:rsidRPr="00764C48" w:rsidRDefault="003B1557" w:rsidP="003B1557">
      <w:pPr>
        <w:spacing w:line="276" w:lineRule="auto"/>
        <w:jc w:val="both"/>
        <w:rPr>
          <w:b/>
          <w:u w:val="single"/>
        </w:rPr>
      </w:pPr>
      <w:r w:rsidRPr="00764C48">
        <w:rPr>
          <w:b/>
          <w:u w:val="single"/>
        </w:rPr>
        <w:t xml:space="preserve">Contribute to Community Security </w:t>
      </w:r>
      <w:r w:rsidR="009A5BAD" w:rsidRPr="00764C48">
        <w:rPr>
          <w:b/>
          <w:u w:val="single"/>
        </w:rPr>
        <w:t xml:space="preserve">(Component Re-designed) </w:t>
      </w:r>
    </w:p>
    <w:p w:rsidR="00764C48" w:rsidRDefault="00764C48" w:rsidP="003B1557">
      <w:pPr>
        <w:spacing w:line="276" w:lineRule="auto"/>
        <w:jc w:val="both"/>
        <w:rPr>
          <w:b/>
        </w:rPr>
      </w:pPr>
    </w:p>
    <w:p w:rsidR="003B1557" w:rsidRDefault="003B1557" w:rsidP="000B7CB5">
      <w:pPr>
        <w:pStyle w:val="ListParagraph"/>
        <w:numPr>
          <w:ilvl w:val="0"/>
          <w:numId w:val="29"/>
        </w:numPr>
        <w:spacing w:line="276" w:lineRule="auto"/>
      </w:pPr>
      <w:r w:rsidRPr="009B02EA">
        <w:t xml:space="preserve">The initial </w:t>
      </w:r>
      <w:r>
        <w:t xml:space="preserve">project </w:t>
      </w:r>
      <w:r w:rsidR="00622C23">
        <w:t xml:space="preserve">activities </w:t>
      </w:r>
      <w:r w:rsidRPr="009B02EA">
        <w:t xml:space="preserve">for achieving this </w:t>
      </w:r>
      <w:r w:rsidR="00622C23">
        <w:t>outcome have not been implemented and</w:t>
      </w:r>
      <w:r w:rsidR="009A5BAD">
        <w:t xml:space="preserve"> as such by the time of the MTE no results have been achieved. </w:t>
      </w:r>
      <w:r w:rsidR="00622C23">
        <w:t xml:space="preserve">The project design for this component has been calibrated </w:t>
      </w:r>
      <w:r w:rsidR="001F2923">
        <w:t xml:space="preserve">to be implemented </w:t>
      </w:r>
      <w:r w:rsidR="00622C23">
        <w:t>by t</w:t>
      </w:r>
      <w:r w:rsidRPr="00120682">
        <w:t>he Ministry of Local Government</w:t>
      </w:r>
      <w:r>
        <w:t xml:space="preserve"> and Regional Development</w:t>
      </w:r>
      <w:r w:rsidR="00F30E7D">
        <w:t xml:space="preserve"> (MoLGRD)</w:t>
      </w:r>
      <w:r w:rsidRPr="00120682">
        <w:t xml:space="preserve">, </w:t>
      </w:r>
      <w:r w:rsidR="00982A11">
        <w:t>in partnership with t</w:t>
      </w:r>
      <w:r>
        <w:t>he MLHSSS and the Ministry of Home Affairs (MoHA)</w:t>
      </w:r>
      <w:r w:rsidR="001F2923">
        <w:t xml:space="preserve">. Through a highly participatory and inclusive community process IPs </w:t>
      </w:r>
      <w:r w:rsidR="00982A11">
        <w:t xml:space="preserve">will </w:t>
      </w:r>
      <w:r w:rsidRPr="00120682">
        <w:t>develop 25 Community Safety and Security P</w:t>
      </w:r>
      <w:r>
        <w:t xml:space="preserve">lans </w:t>
      </w:r>
      <w:r w:rsidRPr="00120682">
        <w:t>within the broader framework of the Community Development P</w:t>
      </w:r>
      <w:r>
        <w:t>rogrammes</w:t>
      </w:r>
      <w:r w:rsidR="00A7366A">
        <w:t>.</w:t>
      </w:r>
      <w:r w:rsidRPr="00120682">
        <w:t xml:space="preserve"> Funds from </w:t>
      </w:r>
      <w:r w:rsidR="001F2923">
        <w:t>the EPTSI P</w:t>
      </w:r>
      <w:r w:rsidRPr="00120682">
        <w:t xml:space="preserve">roject will be complemented by </w:t>
      </w:r>
      <w:r>
        <w:t xml:space="preserve">resources </w:t>
      </w:r>
      <w:r w:rsidRPr="00120682">
        <w:t>from the G</w:t>
      </w:r>
      <w:r w:rsidR="001F2923">
        <w:t xml:space="preserve">oG </w:t>
      </w:r>
      <w:r w:rsidRPr="00120682">
        <w:t>to implement this component. The focus here is to assist both local government</w:t>
      </w:r>
      <w:r w:rsidR="001F2923">
        <w:t xml:space="preserve"> authorities, </w:t>
      </w:r>
      <w:r w:rsidRPr="00120682">
        <w:t>com</w:t>
      </w:r>
      <w:r w:rsidR="001F2923">
        <w:t xml:space="preserve">munities and CSOs </w:t>
      </w:r>
      <w:r w:rsidRPr="00120682">
        <w:t xml:space="preserve">in developing capacities for establishing common priorities and inputs for inter and intra-community dialogue and </w:t>
      </w:r>
      <w:r w:rsidR="001F2923">
        <w:t>sustainable harmony</w:t>
      </w:r>
      <w:r w:rsidRPr="00120682">
        <w:t xml:space="preserve">. </w:t>
      </w:r>
    </w:p>
    <w:p w:rsidR="003F1FDD" w:rsidRPr="00120682" w:rsidRDefault="003F1FDD" w:rsidP="005B5F82">
      <w:pPr>
        <w:spacing w:line="276" w:lineRule="auto"/>
        <w:jc w:val="both"/>
      </w:pPr>
    </w:p>
    <w:p w:rsidR="009A5BAD" w:rsidRPr="00120682" w:rsidRDefault="00A80194" w:rsidP="00F30E7D">
      <w:pPr>
        <w:spacing w:line="276" w:lineRule="auto"/>
        <w:ind w:left="465"/>
        <w:jc w:val="both"/>
      </w:pPr>
      <w:r w:rsidRPr="00120682">
        <w:t xml:space="preserve">DFID is keen </w:t>
      </w:r>
      <w:r w:rsidR="003F1FDD">
        <w:t xml:space="preserve">to support the </w:t>
      </w:r>
      <w:r w:rsidRPr="00120682">
        <w:t xml:space="preserve">implementation of this component and </w:t>
      </w:r>
      <w:r w:rsidR="00814CD8">
        <w:t>informed the E</w:t>
      </w:r>
      <w:r w:rsidR="001F2923">
        <w:t xml:space="preserve">-Team </w:t>
      </w:r>
      <w:r w:rsidR="00814CD8">
        <w:t xml:space="preserve">that </w:t>
      </w:r>
      <w:r w:rsidR="005A6278">
        <w:t>the final</w:t>
      </w:r>
      <w:r w:rsidR="003F1FDD">
        <w:t xml:space="preserve"> tranche of its </w:t>
      </w:r>
      <w:r w:rsidR="003F1FDD" w:rsidRPr="00120682">
        <w:t>contribution</w:t>
      </w:r>
      <w:r w:rsidRPr="00120682">
        <w:t xml:space="preserve"> to </w:t>
      </w:r>
      <w:r w:rsidR="003F1FDD">
        <w:t>the EPTSI</w:t>
      </w:r>
      <w:r w:rsidRPr="00120682">
        <w:t xml:space="preserve"> </w:t>
      </w:r>
      <w:r w:rsidR="00D035D1">
        <w:t>P</w:t>
      </w:r>
      <w:r w:rsidRPr="00120682">
        <w:t xml:space="preserve">roject </w:t>
      </w:r>
      <w:r w:rsidR="001F2923">
        <w:t xml:space="preserve">has been </w:t>
      </w:r>
      <w:r w:rsidR="00814CD8">
        <w:t xml:space="preserve">earmarked </w:t>
      </w:r>
      <w:r w:rsidR="001F2923">
        <w:t>t</w:t>
      </w:r>
      <w:r w:rsidRPr="00120682">
        <w:t xml:space="preserve"> exclusively </w:t>
      </w:r>
      <w:r w:rsidR="001F2923">
        <w:t xml:space="preserve">for </w:t>
      </w:r>
      <w:r w:rsidR="00814CD8">
        <w:t>C</w:t>
      </w:r>
      <w:r w:rsidRPr="00120682">
        <w:t>omponent</w:t>
      </w:r>
      <w:r w:rsidR="00814CD8">
        <w:t xml:space="preserve"> 2</w:t>
      </w:r>
      <w:r w:rsidRPr="00120682">
        <w:t xml:space="preserve"> together with some elements of the work of the NUNVs in the communities. The interest on the part of the donors is on the processes to be employed and the opportunities provided for communities that are inhere</w:t>
      </w:r>
      <w:r w:rsidR="001F2923">
        <w:t>ntly polarized to work together;</w:t>
      </w:r>
      <w:r w:rsidRPr="00120682">
        <w:t xml:space="preserve"> dialogue on issues of mutual interest</w:t>
      </w:r>
      <w:r w:rsidR="001F2923">
        <w:t>s</w:t>
      </w:r>
      <w:r w:rsidRPr="00120682">
        <w:t xml:space="preserve"> in their communities and work together to address them through the consultative process that would lead to the preparation of the Community </w:t>
      </w:r>
      <w:r w:rsidR="00F30E7D">
        <w:t xml:space="preserve">Development Programmes. </w:t>
      </w:r>
    </w:p>
    <w:p w:rsidR="005E2D80" w:rsidRDefault="005E2D80" w:rsidP="005B3C7B">
      <w:pPr>
        <w:pStyle w:val="Heading3"/>
        <w:numPr>
          <w:ilvl w:val="0"/>
          <w:numId w:val="0"/>
        </w:numPr>
        <w:ind w:left="720" w:hanging="720"/>
      </w:pPr>
    </w:p>
    <w:p w:rsidR="00772359" w:rsidRDefault="00B9103F" w:rsidP="006852E1">
      <w:pPr>
        <w:pStyle w:val="Heading3"/>
      </w:pPr>
      <w:bookmarkStart w:id="34" w:name="_Toc303772465"/>
      <w:r w:rsidRPr="00C54052">
        <w:t>Out</w:t>
      </w:r>
      <w:r>
        <w:t xml:space="preserve">put </w:t>
      </w:r>
      <w:r w:rsidRPr="00C54052">
        <w:t>3</w:t>
      </w:r>
      <w:r w:rsidR="005B3C7B">
        <w:t>:</w:t>
      </w:r>
      <w:r w:rsidR="00BA181C">
        <w:t xml:space="preserve"> </w:t>
      </w:r>
      <w:r w:rsidR="00772359" w:rsidRPr="00C54052">
        <w:t>Strengthening Public Discourse</w:t>
      </w:r>
      <w:bookmarkEnd w:id="34"/>
      <w:r w:rsidR="00015FB6" w:rsidRPr="00C54052">
        <w:t xml:space="preserve"> </w:t>
      </w:r>
    </w:p>
    <w:p w:rsidR="00764C48" w:rsidRDefault="00764C48" w:rsidP="00764C48"/>
    <w:p w:rsidR="00764C48" w:rsidRPr="00764C48" w:rsidRDefault="00B95298" w:rsidP="00764C48">
      <w:pPr>
        <w:spacing w:line="276" w:lineRule="auto"/>
        <w:jc w:val="both"/>
      </w:pPr>
      <w:r w:rsidRPr="00B95298">
        <w:t>U</w:t>
      </w:r>
      <w:r w:rsidR="00764C48" w:rsidRPr="00B95298">
        <w:t xml:space="preserve">nder this Component, </w:t>
      </w:r>
      <w:r w:rsidRPr="00B95298">
        <w:t xml:space="preserve">EPSTI intends to enhance communication and </w:t>
      </w:r>
      <w:r w:rsidR="00764C48" w:rsidRPr="00B95298">
        <w:t>share information at the community and Neighbourhood Democratic Councils (NDCs) level that would focus on inclusion and constructive resolution of conflicts. They were expected to convey positive experiences and messages on reconciliation and civic culture and public education to promote awareness of constitutional and other reforms; as well as through an appreciation of heritage, history and cultural diversity. Journalists were to be encouraged to build a sense of national pride and a shared future.</w:t>
      </w:r>
    </w:p>
    <w:p w:rsidR="006852E1" w:rsidRDefault="006852E1" w:rsidP="005E2D80">
      <w:pPr>
        <w:spacing w:line="276" w:lineRule="auto"/>
        <w:rPr>
          <w:b/>
        </w:rPr>
      </w:pPr>
    </w:p>
    <w:p w:rsidR="008B24DB" w:rsidRDefault="008B24DB" w:rsidP="005E2D80">
      <w:pPr>
        <w:spacing w:line="276" w:lineRule="auto"/>
        <w:rPr>
          <w:b/>
        </w:rPr>
      </w:pPr>
    </w:p>
    <w:p w:rsidR="008B24DB" w:rsidRDefault="008B24DB" w:rsidP="005E2D80">
      <w:pPr>
        <w:spacing w:line="276" w:lineRule="auto"/>
        <w:rPr>
          <w:b/>
        </w:rPr>
      </w:pPr>
    </w:p>
    <w:p w:rsidR="008B24DB" w:rsidRDefault="008B24DB" w:rsidP="005E2D80">
      <w:pPr>
        <w:spacing w:line="276" w:lineRule="auto"/>
        <w:rPr>
          <w:b/>
        </w:rPr>
      </w:pPr>
    </w:p>
    <w:p w:rsidR="00764C48" w:rsidRDefault="00764C48" w:rsidP="00764C48">
      <w:pPr>
        <w:rPr>
          <w:b/>
        </w:rPr>
      </w:pPr>
      <w:r w:rsidRPr="00B9103F">
        <w:rPr>
          <w:b/>
        </w:rPr>
        <w:lastRenderedPageBreak/>
        <w:t xml:space="preserve">Responsible Information Sharing  </w:t>
      </w:r>
    </w:p>
    <w:p w:rsidR="00764C48" w:rsidRPr="00B9103F" w:rsidRDefault="00764C48" w:rsidP="00764C48">
      <w:pPr>
        <w:rPr>
          <w:b/>
        </w:rPr>
      </w:pPr>
    </w:p>
    <w:p w:rsidR="00764C48" w:rsidRDefault="00764C48" w:rsidP="00764C48">
      <w:pPr>
        <w:pStyle w:val="ListParagraph"/>
        <w:numPr>
          <w:ilvl w:val="0"/>
          <w:numId w:val="30"/>
        </w:numPr>
        <w:spacing w:line="276" w:lineRule="auto"/>
      </w:pPr>
      <w:r>
        <w:t xml:space="preserve">There has been no progress made on Output 3. No concrete results were achieved </w:t>
      </w:r>
      <w:r w:rsidRPr="00120682">
        <w:t>because of di</w:t>
      </w:r>
      <w:r>
        <w:t xml:space="preserve">ffering views </w:t>
      </w:r>
      <w:r w:rsidRPr="00120682">
        <w:t>over what exactly need</w:t>
      </w:r>
      <w:r>
        <w:t xml:space="preserve">s </w:t>
      </w:r>
      <w:r w:rsidRPr="00120682">
        <w:t>to be done. The original idea as envisaged by the designers of this project was to promote responsible journalism through conflict sensitive reporting</w:t>
      </w:r>
      <w:r>
        <w:t xml:space="preserve"> through endorsement of a general media code of conduct for media houses.</w:t>
      </w:r>
      <w:r w:rsidRPr="00120682">
        <w:t xml:space="preserve">. </w:t>
      </w:r>
      <w:r>
        <w:t xml:space="preserve">There was a single stand alone meeting with journalists very early in the Project but no further follow-on activities ensued. How to proceed was the question for which there was no consensus? </w:t>
      </w:r>
    </w:p>
    <w:p w:rsidR="00764C48" w:rsidRDefault="00764C48" w:rsidP="005E2D80">
      <w:pPr>
        <w:spacing w:line="276" w:lineRule="auto"/>
        <w:rPr>
          <w:b/>
        </w:rPr>
      </w:pPr>
    </w:p>
    <w:tbl>
      <w:tblPr>
        <w:tblStyle w:val="TableGrid"/>
        <w:tblW w:w="0" w:type="auto"/>
        <w:tblLook w:val="04A0"/>
      </w:tblPr>
      <w:tblGrid>
        <w:gridCol w:w="1728"/>
        <w:gridCol w:w="7515"/>
      </w:tblGrid>
      <w:tr w:rsidR="00556F62" w:rsidTr="00556F62">
        <w:tc>
          <w:tcPr>
            <w:tcW w:w="1728" w:type="dxa"/>
          </w:tcPr>
          <w:p w:rsidR="00556F62" w:rsidRPr="00C35702" w:rsidRDefault="00556F62" w:rsidP="00C53B7A">
            <w:pPr>
              <w:spacing w:line="276" w:lineRule="auto"/>
              <w:rPr>
                <w:rFonts w:asciiTheme="minorHAnsi" w:hAnsiTheme="minorHAnsi"/>
                <w:b/>
                <w:color w:val="0070C0"/>
                <w:sz w:val="18"/>
                <w:szCs w:val="18"/>
              </w:rPr>
            </w:pPr>
            <w:r w:rsidRPr="00C35702">
              <w:rPr>
                <w:rFonts w:asciiTheme="minorHAnsi" w:hAnsiTheme="minorHAnsi"/>
                <w:b/>
                <w:color w:val="0070C0"/>
                <w:sz w:val="18"/>
                <w:szCs w:val="18"/>
              </w:rPr>
              <w:t xml:space="preserve">Targets as per PD </w:t>
            </w:r>
          </w:p>
        </w:tc>
        <w:tc>
          <w:tcPr>
            <w:tcW w:w="7515" w:type="dxa"/>
          </w:tcPr>
          <w:p w:rsidR="00556F62" w:rsidRPr="00AF55C1" w:rsidRDefault="00556F62" w:rsidP="00C53B7A">
            <w:pPr>
              <w:spacing w:line="276" w:lineRule="auto"/>
              <w:jc w:val="both"/>
              <w:rPr>
                <w:rFonts w:asciiTheme="minorHAnsi" w:hAnsiTheme="minorHAnsi"/>
                <w:b/>
                <w:color w:val="0070C0"/>
                <w:sz w:val="18"/>
                <w:szCs w:val="18"/>
              </w:rPr>
            </w:pPr>
            <w:r>
              <w:rPr>
                <w:rFonts w:asciiTheme="minorHAnsi" w:hAnsiTheme="minorHAnsi"/>
                <w:b/>
                <w:color w:val="0070C0"/>
                <w:sz w:val="18"/>
                <w:szCs w:val="18"/>
              </w:rPr>
              <w:t xml:space="preserve">None were stated  </w:t>
            </w:r>
          </w:p>
        </w:tc>
      </w:tr>
      <w:tr w:rsidR="00556F62" w:rsidTr="00556F62">
        <w:tc>
          <w:tcPr>
            <w:tcW w:w="1728" w:type="dxa"/>
          </w:tcPr>
          <w:p w:rsidR="00556F62" w:rsidRPr="00B57F87" w:rsidRDefault="00556F62" w:rsidP="00C53B7A">
            <w:pPr>
              <w:spacing w:line="276" w:lineRule="auto"/>
              <w:jc w:val="both"/>
              <w:rPr>
                <w:rFonts w:asciiTheme="minorHAnsi" w:hAnsiTheme="minorHAnsi"/>
                <w:b/>
                <w:sz w:val="18"/>
                <w:szCs w:val="18"/>
              </w:rPr>
            </w:pPr>
            <w:r w:rsidRPr="00B57F87">
              <w:rPr>
                <w:rFonts w:asciiTheme="minorHAnsi" w:hAnsiTheme="minorHAnsi"/>
                <w:b/>
                <w:sz w:val="18"/>
                <w:szCs w:val="18"/>
              </w:rPr>
              <w:t>AWP 2009 Targets</w:t>
            </w:r>
            <w:r>
              <w:rPr>
                <w:rFonts w:asciiTheme="minorHAnsi" w:hAnsiTheme="minorHAnsi"/>
                <w:b/>
                <w:sz w:val="18"/>
                <w:szCs w:val="18"/>
              </w:rPr>
              <w:t xml:space="preserve"> and </w:t>
            </w:r>
            <w:r w:rsidRPr="00924AD9">
              <w:rPr>
                <w:rFonts w:asciiTheme="minorHAnsi" w:hAnsiTheme="minorHAnsi"/>
                <w:b/>
                <w:color w:val="00B050"/>
                <w:sz w:val="18"/>
                <w:szCs w:val="18"/>
              </w:rPr>
              <w:t xml:space="preserve">Results  </w:t>
            </w:r>
          </w:p>
        </w:tc>
        <w:tc>
          <w:tcPr>
            <w:tcW w:w="7515" w:type="dxa"/>
          </w:tcPr>
          <w:p w:rsidR="00D22057" w:rsidRDefault="00D22057" w:rsidP="00D22057">
            <w:pPr>
              <w:spacing w:line="276" w:lineRule="auto"/>
              <w:jc w:val="both"/>
              <w:rPr>
                <w:rFonts w:asciiTheme="minorHAnsi" w:hAnsiTheme="minorHAnsi"/>
                <w:b/>
                <w:sz w:val="18"/>
                <w:szCs w:val="18"/>
              </w:rPr>
            </w:pPr>
            <w:r>
              <w:rPr>
                <w:rFonts w:asciiTheme="minorHAnsi" w:hAnsiTheme="minorHAnsi"/>
                <w:b/>
                <w:sz w:val="18"/>
                <w:szCs w:val="18"/>
              </w:rPr>
              <w:t xml:space="preserve">30% improvement in perception of media with good media content </w:t>
            </w:r>
          </w:p>
          <w:p w:rsidR="00556F62" w:rsidRPr="00C45435" w:rsidRDefault="00C45435" w:rsidP="00C45435">
            <w:pPr>
              <w:spacing w:line="276" w:lineRule="auto"/>
              <w:jc w:val="both"/>
              <w:rPr>
                <w:rFonts w:asciiTheme="minorHAnsi" w:hAnsiTheme="minorHAnsi"/>
                <w:b/>
                <w:color w:val="00B050"/>
                <w:sz w:val="18"/>
                <w:szCs w:val="18"/>
              </w:rPr>
            </w:pPr>
            <w:r w:rsidRPr="00C45435">
              <w:rPr>
                <w:rFonts w:asciiTheme="minorHAnsi" w:hAnsiTheme="minorHAnsi"/>
                <w:b/>
                <w:color w:val="00B050"/>
                <w:sz w:val="18"/>
                <w:szCs w:val="18"/>
              </w:rPr>
              <w:t>One stand-alone</w:t>
            </w:r>
            <w:r w:rsidR="00261118" w:rsidRPr="00C45435">
              <w:rPr>
                <w:rFonts w:asciiTheme="minorHAnsi" w:hAnsiTheme="minorHAnsi"/>
                <w:b/>
                <w:color w:val="00B050"/>
                <w:sz w:val="18"/>
                <w:szCs w:val="18"/>
              </w:rPr>
              <w:t xml:space="preserve"> </w:t>
            </w:r>
            <w:r w:rsidR="00D22057" w:rsidRPr="00C45435">
              <w:rPr>
                <w:rFonts w:asciiTheme="minorHAnsi" w:hAnsiTheme="minorHAnsi"/>
                <w:b/>
                <w:color w:val="00B050"/>
                <w:sz w:val="18"/>
                <w:szCs w:val="18"/>
              </w:rPr>
              <w:t xml:space="preserve">conflict sensitive </w:t>
            </w:r>
            <w:r w:rsidR="00261118" w:rsidRPr="00C45435">
              <w:rPr>
                <w:rFonts w:asciiTheme="minorHAnsi" w:hAnsiTheme="minorHAnsi"/>
                <w:b/>
                <w:color w:val="00B050"/>
                <w:sz w:val="18"/>
                <w:szCs w:val="18"/>
              </w:rPr>
              <w:t xml:space="preserve">start-up </w:t>
            </w:r>
            <w:r w:rsidRPr="00C45435">
              <w:rPr>
                <w:rFonts w:asciiTheme="minorHAnsi" w:hAnsiTheme="minorHAnsi"/>
                <w:b/>
                <w:color w:val="00B050"/>
                <w:sz w:val="18"/>
                <w:szCs w:val="18"/>
              </w:rPr>
              <w:t xml:space="preserve">workshop </w:t>
            </w:r>
            <w:r w:rsidR="00261118" w:rsidRPr="00C45435">
              <w:rPr>
                <w:rFonts w:asciiTheme="minorHAnsi" w:hAnsiTheme="minorHAnsi"/>
                <w:b/>
                <w:color w:val="00B050"/>
                <w:sz w:val="18"/>
                <w:szCs w:val="18"/>
              </w:rPr>
              <w:t xml:space="preserve">for journalists </w:t>
            </w:r>
          </w:p>
        </w:tc>
      </w:tr>
      <w:tr w:rsidR="00556F62" w:rsidTr="00556F62">
        <w:tc>
          <w:tcPr>
            <w:tcW w:w="1728" w:type="dxa"/>
          </w:tcPr>
          <w:p w:rsidR="00556F62" w:rsidRDefault="00556F62" w:rsidP="005E2D80">
            <w:pPr>
              <w:spacing w:line="276" w:lineRule="auto"/>
              <w:rPr>
                <w:b/>
              </w:rPr>
            </w:pPr>
          </w:p>
        </w:tc>
        <w:tc>
          <w:tcPr>
            <w:tcW w:w="7515" w:type="dxa"/>
          </w:tcPr>
          <w:p w:rsidR="00556F62" w:rsidRPr="00D22057" w:rsidRDefault="00D22057" w:rsidP="005E2D80">
            <w:pPr>
              <w:spacing w:line="276" w:lineRule="auto"/>
              <w:rPr>
                <w:rFonts w:asciiTheme="minorHAnsi" w:hAnsiTheme="minorHAnsi"/>
                <w:b/>
                <w:sz w:val="18"/>
                <w:szCs w:val="18"/>
              </w:rPr>
            </w:pPr>
            <w:r w:rsidRPr="00D22057">
              <w:rPr>
                <w:rFonts w:asciiTheme="minorHAnsi" w:hAnsiTheme="minorHAnsi"/>
                <w:b/>
                <w:sz w:val="18"/>
                <w:szCs w:val="18"/>
              </w:rPr>
              <w:t xml:space="preserve">Independent media code of conduct accepted by 80% media </w:t>
            </w:r>
          </w:p>
          <w:p w:rsidR="00D22057" w:rsidRPr="008A1DAB" w:rsidRDefault="00D22057" w:rsidP="005E2D80">
            <w:pPr>
              <w:spacing w:line="276" w:lineRule="auto"/>
              <w:rPr>
                <w:rFonts w:asciiTheme="minorHAnsi" w:hAnsiTheme="minorHAnsi"/>
                <w:b/>
                <w:color w:val="FF0000"/>
                <w:sz w:val="18"/>
                <w:szCs w:val="18"/>
              </w:rPr>
            </w:pPr>
            <w:r w:rsidRPr="008A1DAB">
              <w:rPr>
                <w:rFonts w:asciiTheme="minorHAnsi" w:hAnsiTheme="minorHAnsi"/>
                <w:b/>
                <w:color w:val="FF0000"/>
                <w:sz w:val="18"/>
                <w:szCs w:val="18"/>
              </w:rPr>
              <w:t xml:space="preserve">Not </w:t>
            </w:r>
            <w:r w:rsidR="00170713" w:rsidRPr="008A1DAB">
              <w:rPr>
                <w:rFonts w:asciiTheme="minorHAnsi" w:hAnsiTheme="minorHAnsi"/>
                <w:b/>
                <w:color w:val="FF0000"/>
                <w:sz w:val="18"/>
                <w:szCs w:val="18"/>
              </w:rPr>
              <w:t>ac</w:t>
            </w:r>
            <w:r w:rsidR="00170713">
              <w:rPr>
                <w:rFonts w:asciiTheme="minorHAnsi" w:hAnsiTheme="minorHAnsi"/>
                <w:b/>
                <w:color w:val="FF0000"/>
                <w:sz w:val="18"/>
                <w:szCs w:val="18"/>
              </w:rPr>
              <w:t>hieved</w:t>
            </w:r>
            <w:r w:rsidRPr="008A1DAB">
              <w:rPr>
                <w:rFonts w:asciiTheme="minorHAnsi" w:hAnsiTheme="minorHAnsi"/>
                <w:b/>
                <w:color w:val="FF0000"/>
                <w:sz w:val="18"/>
                <w:szCs w:val="18"/>
              </w:rPr>
              <w:t xml:space="preserve"> by the EPTSI Project </w:t>
            </w:r>
          </w:p>
        </w:tc>
      </w:tr>
      <w:tr w:rsidR="00D22057" w:rsidTr="00556F62">
        <w:tc>
          <w:tcPr>
            <w:tcW w:w="1728" w:type="dxa"/>
          </w:tcPr>
          <w:p w:rsidR="00D22057" w:rsidRDefault="00D22057" w:rsidP="005E2D80">
            <w:pPr>
              <w:spacing w:line="276" w:lineRule="auto"/>
              <w:rPr>
                <w:b/>
              </w:rPr>
            </w:pPr>
          </w:p>
        </w:tc>
        <w:tc>
          <w:tcPr>
            <w:tcW w:w="7515" w:type="dxa"/>
          </w:tcPr>
          <w:p w:rsidR="00D22057" w:rsidRDefault="00D22057" w:rsidP="005E2D80">
            <w:pPr>
              <w:spacing w:line="276" w:lineRule="auto"/>
              <w:rPr>
                <w:rFonts w:asciiTheme="minorHAnsi" w:hAnsiTheme="minorHAnsi"/>
                <w:b/>
                <w:sz w:val="18"/>
                <w:szCs w:val="18"/>
              </w:rPr>
            </w:pPr>
            <w:r>
              <w:rPr>
                <w:rFonts w:asciiTheme="minorHAnsi" w:hAnsiTheme="minorHAnsi"/>
                <w:b/>
                <w:sz w:val="18"/>
                <w:szCs w:val="18"/>
              </w:rPr>
              <w:t xml:space="preserve">Three public awareness campaign using bulletins/poster boards </w:t>
            </w:r>
          </w:p>
          <w:p w:rsidR="00D22057" w:rsidRPr="008A1DAB" w:rsidRDefault="00D22057" w:rsidP="005E2D80">
            <w:pPr>
              <w:spacing w:line="276" w:lineRule="auto"/>
              <w:rPr>
                <w:rFonts w:asciiTheme="minorHAnsi" w:hAnsiTheme="minorHAnsi"/>
                <w:b/>
                <w:color w:val="FF0000"/>
                <w:sz w:val="18"/>
                <w:szCs w:val="18"/>
              </w:rPr>
            </w:pPr>
            <w:r w:rsidRPr="008A1DAB">
              <w:rPr>
                <w:rFonts w:asciiTheme="minorHAnsi" w:hAnsiTheme="minorHAnsi"/>
                <w:b/>
                <w:color w:val="FF0000"/>
                <w:sz w:val="18"/>
                <w:szCs w:val="18"/>
              </w:rPr>
              <w:t xml:space="preserve">Not </w:t>
            </w:r>
            <w:r w:rsidR="00170713" w:rsidRPr="008A1DAB">
              <w:rPr>
                <w:rFonts w:asciiTheme="minorHAnsi" w:hAnsiTheme="minorHAnsi"/>
                <w:b/>
                <w:color w:val="FF0000"/>
                <w:sz w:val="18"/>
                <w:szCs w:val="18"/>
              </w:rPr>
              <w:t>ac</w:t>
            </w:r>
            <w:r w:rsidR="00170713">
              <w:rPr>
                <w:rFonts w:asciiTheme="minorHAnsi" w:hAnsiTheme="minorHAnsi"/>
                <w:b/>
                <w:color w:val="FF0000"/>
                <w:sz w:val="18"/>
                <w:szCs w:val="18"/>
              </w:rPr>
              <w:t>hieved</w:t>
            </w:r>
            <w:r w:rsidRPr="008A1DAB">
              <w:rPr>
                <w:rFonts w:asciiTheme="minorHAnsi" w:hAnsiTheme="minorHAnsi"/>
                <w:b/>
                <w:color w:val="FF0000"/>
                <w:sz w:val="18"/>
                <w:szCs w:val="18"/>
              </w:rPr>
              <w:t xml:space="preserve"> at time of MTE </w:t>
            </w:r>
          </w:p>
        </w:tc>
      </w:tr>
      <w:tr w:rsidR="00D22057" w:rsidTr="00556F62">
        <w:tc>
          <w:tcPr>
            <w:tcW w:w="1728" w:type="dxa"/>
          </w:tcPr>
          <w:p w:rsidR="00D22057" w:rsidRDefault="00D22057" w:rsidP="00D22057">
            <w:pPr>
              <w:spacing w:line="276" w:lineRule="auto"/>
              <w:rPr>
                <w:b/>
              </w:rPr>
            </w:pPr>
            <w:r w:rsidRPr="00B57F87">
              <w:rPr>
                <w:rFonts w:asciiTheme="minorHAnsi" w:hAnsiTheme="minorHAnsi"/>
                <w:b/>
                <w:sz w:val="18"/>
                <w:szCs w:val="18"/>
              </w:rPr>
              <w:t>AWP 20</w:t>
            </w:r>
            <w:r>
              <w:rPr>
                <w:rFonts w:asciiTheme="minorHAnsi" w:hAnsiTheme="minorHAnsi"/>
                <w:b/>
                <w:sz w:val="18"/>
                <w:szCs w:val="18"/>
              </w:rPr>
              <w:t>10</w:t>
            </w:r>
            <w:r w:rsidRPr="00B57F87">
              <w:rPr>
                <w:rFonts w:asciiTheme="minorHAnsi" w:hAnsiTheme="minorHAnsi"/>
                <w:b/>
                <w:sz w:val="18"/>
                <w:szCs w:val="18"/>
              </w:rPr>
              <w:t xml:space="preserve"> Targets</w:t>
            </w:r>
            <w:r>
              <w:rPr>
                <w:rFonts w:asciiTheme="minorHAnsi" w:hAnsiTheme="minorHAnsi"/>
                <w:b/>
                <w:sz w:val="18"/>
                <w:szCs w:val="18"/>
              </w:rPr>
              <w:t xml:space="preserve"> and </w:t>
            </w:r>
            <w:r w:rsidRPr="00924AD9">
              <w:rPr>
                <w:rFonts w:asciiTheme="minorHAnsi" w:hAnsiTheme="minorHAnsi"/>
                <w:b/>
                <w:color w:val="00B050"/>
                <w:sz w:val="18"/>
                <w:szCs w:val="18"/>
              </w:rPr>
              <w:t xml:space="preserve">Results  </w:t>
            </w:r>
          </w:p>
        </w:tc>
        <w:tc>
          <w:tcPr>
            <w:tcW w:w="7515" w:type="dxa"/>
          </w:tcPr>
          <w:p w:rsidR="00D22057" w:rsidRDefault="00813BA4" w:rsidP="005E2D80">
            <w:pPr>
              <w:spacing w:line="276" w:lineRule="auto"/>
              <w:rPr>
                <w:rFonts w:asciiTheme="minorHAnsi" w:hAnsiTheme="minorHAnsi"/>
                <w:b/>
                <w:sz w:val="18"/>
                <w:szCs w:val="18"/>
              </w:rPr>
            </w:pPr>
            <w:r>
              <w:rPr>
                <w:rFonts w:asciiTheme="minorHAnsi" w:hAnsiTheme="minorHAnsi"/>
                <w:b/>
                <w:sz w:val="18"/>
                <w:szCs w:val="18"/>
              </w:rPr>
              <w:t xml:space="preserve">Conflict sensitive media code of conduct accepted by 50% of media houses </w:t>
            </w:r>
          </w:p>
          <w:p w:rsidR="00813BA4" w:rsidRPr="008A1DAB" w:rsidRDefault="00813BA4" w:rsidP="005E2D80">
            <w:pPr>
              <w:spacing w:line="276" w:lineRule="auto"/>
              <w:rPr>
                <w:rFonts w:asciiTheme="minorHAnsi" w:hAnsiTheme="minorHAnsi"/>
                <w:b/>
                <w:color w:val="FF0000"/>
                <w:sz w:val="18"/>
                <w:szCs w:val="18"/>
              </w:rPr>
            </w:pPr>
            <w:r w:rsidRPr="008A1DAB">
              <w:rPr>
                <w:rFonts w:asciiTheme="minorHAnsi" w:hAnsiTheme="minorHAnsi"/>
                <w:b/>
                <w:color w:val="FF0000"/>
                <w:sz w:val="18"/>
                <w:szCs w:val="18"/>
              </w:rPr>
              <w:t xml:space="preserve">Not </w:t>
            </w:r>
            <w:r w:rsidR="00170713" w:rsidRPr="008A1DAB">
              <w:rPr>
                <w:rFonts w:asciiTheme="minorHAnsi" w:hAnsiTheme="minorHAnsi"/>
                <w:b/>
                <w:color w:val="FF0000"/>
                <w:sz w:val="18"/>
                <w:szCs w:val="18"/>
              </w:rPr>
              <w:t>ac</w:t>
            </w:r>
            <w:r w:rsidR="00170713">
              <w:rPr>
                <w:rFonts w:asciiTheme="minorHAnsi" w:hAnsiTheme="minorHAnsi"/>
                <w:b/>
                <w:color w:val="FF0000"/>
                <w:sz w:val="18"/>
                <w:szCs w:val="18"/>
              </w:rPr>
              <w:t>hieved</w:t>
            </w:r>
            <w:r w:rsidRPr="008A1DAB">
              <w:rPr>
                <w:rFonts w:asciiTheme="minorHAnsi" w:hAnsiTheme="minorHAnsi"/>
                <w:b/>
                <w:color w:val="FF0000"/>
                <w:sz w:val="18"/>
                <w:szCs w:val="18"/>
              </w:rPr>
              <w:t xml:space="preserve"> by the EPTSI Project</w:t>
            </w:r>
          </w:p>
        </w:tc>
      </w:tr>
      <w:tr w:rsidR="00D22057" w:rsidTr="00556F62">
        <w:tc>
          <w:tcPr>
            <w:tcW w:w="1728" w:type="dxa"/>
          </w:tcPr>
          <w:p w:rsidR="00D22057" w:rsidRDefault="00D22057" w:rsidP="005E2D80">
            <w:pPr>
              <w:spacing w:line="276" w:lineRule="auto"/>
              <w:rPr>
                <w:b/>
              </w:rPr>
            </w:pPr>
          </w:p>
        </w:tc>
        <w:tc>
          <w:tcPr>
            <w:tcW w:w="7515" w:type="dxa"/>
          </w:tcPr>
          <w:p w:rsidR="00D22057" w:rsidRDefault="00813BA4" w:rsidP="005E2D80">
            <w:pPr>
              <w:spacing w:line="276" w:lineRule="auto"/>
              <w:rPr>
                <w:rFonts w:asciiTheme="minorHAnsi" w:hAnsiTheme="minorHAnsi"/>
                <w:b/>
                <w:sz w:val="18"/>
                <w:szCs w:val="18"/>
              </w:rPr>
            </w:pPr>
            <w:r>
              <w:rPr>
                <w:rFonts w:asciiTheme="minorHAnsi" w:hAnsiTheme="minorHAnsi"/>
                <w:b/>
                <w:sz w:val="18"/>
                <w:szCs w:val="18"/>
              </w:rPr>
              <w:t xml:space="preserve">The establishment of 5 conflict sensitive news worthy platforms </w:t>
            </w:r>
          </w:p>
          <w:p w:rsidR="00813BA4" w:rsidRPr="008A1DAB" w:rsidRDefault="00813BA4" w:rsidP="005E2D80">
            <w:pPr>
              <w:spacing w:line="276" w:lineRule="auto"/>
              <w:rPr>
                <w:rFonts w:asciiTheme="minorHAnsi" w:hAnsiTheme="minorHAnsi"/>
                <w:b/>
                <w:color w:val="FF0000"/>
                <w:sz w:val="18"/>
                <w:szCs w:val="18"/>
              </w:rPr>
            </w:pPr>
            <w:r w:rsidRPr="008A1DAB">
              <w:rPr>
                <w:rFonts w:asciiTheme="minorHAnsi" w:hAnsiTheme="minorHAnsi"/>
                <w:b/>
                <w:color w:val="FF0000"/>
                <w:sz w:val="18"/>
                <w:szCs w:val="18"/>
              </w:rPr>
              <w:t xml:space="preserve">Not </w:t>
            </w:r>
            <w:r w:rsidR="00170713" w:rsidRPr="008A1DAB">
              <w:rPr>
                <w:rFonts w:asciiTheme="minorHAnsi" w:hAnsiTheme="minorHAnsi"/>
                <w:b/>
                <w:color w:val="FF0000"/>
                <w:sz w:val="18"/>
                <w:szCs w:val="18"/>
              </w:rPr>
              <w:t>ac</w:t>
            </w:r>
            <w:r w:rsidR="00170713">
              <w:rPr>
                <w:rFonts w:asciiTheme="minorHAnsi" w:hAnsiTheme="minorHAnsi"/>
                <w:b/>
                <w:color w:val="FF0000"/>
                <w:sz w:val="18"/>
                <w:szCs w:val="18"/>
              </w:rPr>
              <w:t xml:space="preserve">hieved </w:t>
            </w:r>
            <w:r w:rsidRPr="008A1DAB">
              <w:rPr>
                <w:rFonts w:asciiTheme="minorHAnsi" w:hAnsiTheme="minorHAnsi"/>
                <w:b/>
                <w:color w:val="FF0000"/>
                <w:sz w:val="18"/>
                <w:szCs w:val="18"/>
              </w:rPr>
              <w:t>at time of MTE</w:t>
            </w:r>
          </w:p>
        </w:tc>
      </w:tr>
      <w:tr w:rsidR="00D22057" w:rsidTr="00556F62">
        <w:tc>
          <w:tcPr>
            <w:tcW w:w="1728" w:type="dxa"/>
          </w:tcPr>
          <w:p w:rsidR="00D22057" w:rsidRDefault="00D22057" w:rsidP="005E2D80">
            <w:pPr>
              <w:spacing w:line="276" w:lineRule="auto"/>
              <w:rPr>
                <w:b/>
              </w:rPr>
            </w:pPr>
          </w:p>
        </w:tc>
        <w:tc>
          <w:tcPr>
            <w:tcW w:w="7515" w:type="dxa"/>
          </w:tcPr>
          <w:p w:rsidR="00813BA4" w:rsidRDefault="00813BA4" w:rsidP="00813BA4">
            <w:pPr>
              <w:spacing w:line="276" w:lineRule="auto"/>
              <w:rPr>
                <w:rFonts w:asciiTheme="minorHAnsi" w:hAnsiTheme="minorHAnsi"/>
                <w:b/>
                <w:sz w:val="18"/>
                <w:szCs w:val="18"/>
              </w:rPr>
            </w:pPr>
            <w:r>
              <w:rPr>
                <w:rFonts w:asciiTheme="minorHAnsi" w:hAnsiTheme="minorHAnsi"/>
                <w:b/>
                <w:sz w:val="18"/>
                <w:szCs w:val="18"/>
              </w:rPr>
              <w:t xml:space="preserve">Five public awareness campaign using bulletins/poster boards </w:t>
            </w:r>
          </w:p>
          <w:p w:rsidR="00D22057" w:rsidRPr="00D22057" w:rsidRDefault="00813BA4" w:rsidP="00813BA4">
            <w:pPr>
              <w:spacing w:line="276" w:lineRule="auto"/>
              <w:rPr>
                <w:rFonts w:asciiTheme="minorHAnsi" w:hAnsiTheme="minorHAnsi"/>
                <w:b/>
                <w:sz w:val="18"/>
                <w:szCs w:val="18"/>
              </w:rPr>
            </w:pPr>
            <w:r w:rsidRPr="008A1DAB">
              <w:rPr>
                <w:rFonts w:asciiTheme="minorHAnsi" w:hAnsiTheme="minorHAnsi"/>
                <w:b/>
                <w:color w:val="FF0000"/>
                <w:sz w:val="18"/>
                <w:szCs w:val="18"/>
              </w:rPr>
              <w:t>Not</w:t>
            </w:r>
            <w:r w:rsidRPr="00D22057">
              <w:rPr>
                <w:rFonts w:asciiTheme="minorHAnsi" w:hAnsiTheme="minorHAnsi"/>
                <w:b/>
                <w:color w:val="00B050"/>
                <w:sz w:val="18"/>
                <w:szCs w:val="18"/>
              </w:rPr>
              <w:t xml:space="preserve"> </w:t>
            </w:r>
            <w:r w:rsidR="00170713" w:rsidRPr="008A1DAB">
              <w:rPr>
                <w:rFonts w:asciiTheme="minorHAnsi" w:hAnsiTheme="minorHAnsi"/>
                <w:b/>
                <w:color w:val="FF0000"/>
                <w:sz w:val="18"/>
                <w:szCs w:val="18"/>
              </w:rPr>
              <w:t>ac</w:t>
            </w:r>
            <w:r w:rsidR="00170713">
              <w:rPr>
                <w:rFonts w:asciiTheme="minorHAnsi" w:hAnsiTheme="minorHAnsi"/>
                <w:b/>
                <w:color w:val="FF0000"/>
                <w:sz w:val="18"/>
                <w:szCs w:val="18"/>
              </w:rPr>
              <w:t>hieved</w:t>
            </w:r>
            <w:r w:rsidRPr="008A1DAB">
              <w:rPr>
                <w:rFonts w:asciiTheme="minorHAnsi" w:hAnsiTheme="minorHAnsi"/>
                <w:b/>
                <w:color w:val="FF0000"/>
                <w:sz w:val="18"/>
                <w:szCs w:val="18"/>
              </w:rPr>
              <w:t xml:space="preserve"> at time of MTE</w:t>
            </w:r>
          </w:p>
        </w:tc>
      </w:tr>
    </w:tbl>
    <w:p w:rsidR="007648EF" w:rsidRDefault="007648EF" w:rsidP="005E2D80">
      <w:pPr>
        <w:spacing w:line="276" w:lineRule="auto"/>
        <w:rPr>
          <w:b/>
        </w:rPr>
      </w:pPr>
      <w:r>
        <w:rPr>
          <w:b/>
        </w:rPr>
        <w:t xml:space="preserve"> </w:t>
      </w:r>
    </w:p>
    <w:p w:rsidR="005B5F82" w:rsidRPr="00120682" w:rsidRDefault="005B5F82" w:rsidP="005B5F82">
      <w:pPr>
        <w:spacing w:line="276" w:lineRule="auto"/>
        <w:jc w:val="both"/>
      </w:pPr>
    </w:p>
    <w:p w:rsidR="00E95641" w:rsidRDefault="00B95298" w:rsidP="00747891">
      <w:pPr>
        <w:spacing w:line="276" w:lineRule="auto"/>
        <w:ind w:left="465"/>
        <w:jc w:val="both"/>
      </w:pPr>
      <w:r>
        <w:t xml:space="preserve">EPTSI anticipated that </w:t>
      </w:r>
      <w:r w:rsidR="00C45435">
        <w:t xml:space="preserve">behaviour change resulting from </w:t>
      </w:r>
      <w:r>
        <w:t xml:space="preserve">conflict sensitive </w:t>
      </w:r>
      <w:r w:rsidR="00C45435">
        <w:t xml:space="preserve">training </w:t>
      </w:r>
      <w:r w:rsidR="00454FE2" w:rsidRPr="00120682">
        <w:t xml:space="preserve">would lead to the </w:t>
      </w:r>
      <w:r>
        <w:t xml:space="preserve">consensus and endorsement </w:t>
      </w:r>
      <w:r w:rsidR="00454FE2" w:rsidRPr="00120682">
        <w:t xml:space="preserve">of a </w:t>
      </w:r>
      <w:r w:rsidR="00C45435">
        <w:t xml:space="preserve">general Media </w:t>
      </w:r>
      <w:r w:rsidR="00454FE2" w:rsidRPr="00120682">
        <w:t>Code of Conduct by</w:t>
      </w:r>
      <w:r>
        <w:t xml:space="preserve"> media houses </w:t>
      </w:r>
      <w:r w:rsidR="00454FE2" w:rsidRPr="00120682">
        <w:t>to ensure that they promote peace, peaceful co-existence and community dialogue in their reportage. Unfortun</w:t>
      </w:r>
      <w:r w:rsidR="00C45435">
        <w:t xml:space="preserve">ately, however, by the time the EPTSI </w:t>
      </w:r>
      <w:r w:rsidR="00454FE2" w:rsidRPr="00120682">
        <w:t>project too</w:t>
      </w:r>
      <w:r w:rsidR="009A679E" w:rsidRPr="00120682">
        <w:t>k</w:t>
      </w:r>
      <w:r w:rsidR="00454FE2" w:rsidRPr="00120682">
        <w:t xml:space="preserve"> off the ground, this aspect of the project has </w:t>
      </w:r>
      <w:r w:rsidR="004D369B">
        <w:t xml:space="preserve">already been </w:t>
      </w:r>
      <w:r w:rsidR="00454FE2" w:rsidRPr="00120682">
        <w:t xml:space="preserve">implemented by </w:t>
      </w:r>
      <w:r w:rsidR="004D369B">
        <w:t>the GECOM</w:t>
      </w:r>
      <w:r w:rsidR="007648EF">
        <w:t xml:space="preserve"> </w:t>
      </w:r>
      <w:r w:rsidR="004D369B">
        <w:t>T</w:t>
      </w:r>
      <w:r w:rsidR="007648EF">
        <w:t>echnical Assistance Project</w:t>
      </w:r>
      <w:r w:rsidR="00E95641">
        <w:t xml:space="preserve"> and CIDA had advanced conflict</w:t>
      </w:r>
      <w:r w:rsidR="00C45435">
        <w:t>-</w:t>
      </w:r>
      <w:r w:rsidR="00E95641">
        <w:t>sensitive media training with media houses and journalists, so this activity became irrelevant</w:t>
      </w:r>
      <w:r w:rsidR="007648EF">
        <w:t xml:space="preserve">. </w:t>
      </w:r>
      <w:r w:rsidR="00454FE2" w:rsidRPr="00120682">
        <w:t xml:space="preserve">The focus therefore </w:t>
      </w:r>
      <w:r w:rsidR="00220DAE">
        <w:t xml:space="preserve">shifted to the development of an adequate </w:t>
      </w:r>
      <w:r w:rsidR="00454FE2" w:rsidRPr="00120682">
        <w:t>policy framework for journalism in Guyana</w:t>
      </w:r>
      <w:r w:rsidR="00E95641">
        <w:t>; this also had very limited traction</w:t>
      </w:r>
      <w:r w:rsidR="00C45435">
        <w:t xml:space="preserve"> but EPSTI may not have had desirable leverage for dealing with this issue. </w:t>
      </w:r>
      <w:r w:rsidR="00417B4C">
        <w:t xml:space="preserve"> </w:t>
      </w:r>
    </w:p>
    <w:p w:rsidR="00E95641" w:rsidRDefault="00E95641" w:rsidP="005B5F82">
      <w:pPr>
        <w:spacing w:line="276" w:lineRule="auto"/>
        <w:jc w:val="both"/>
      </w:pPr>
    </w:p>
    <w:p w:rsidR="00454FE2" w:rsidRDefault="00C45435" w:rsidP="00747891">
      <w:pPr>
        <w:spacing w:line="276" w:lineRule="auto"/>
        <w:ind w:left="465"/>
        <w:jc w:val="both"/>
      </w:pPr>
      <w:r>
        <w:t xml:space="preserve">Alternatively, EPTSI could have </w:t>
      </w:r>
      <w:r w:rsidR="00417B4C">
        <w:t>pursue</w:t>
      </w:r>
      <w:r>
        <w:t xml:space="preserve">d documentation </w:t>
      </w:r>
      <w:r w:rsidR="00417B4C">
        <w:t xml:space="preserve">community-led narratives of success or </w:t>
      </w:r>
      <w:r>
        <w:t xml:space="preserve">the </w:t>
      </w:r>
      <w:r w:rsidR="00417B4C">
        <w:t>creat</w:t>
      </w:r>
      <w:r>
        <w:t xml:space="preserve">ion of </w:t>
      </w:r>
      <w:r w:rsidR="00417B4C">
        <w:t>knowledge products of activities undertaken in Output 1 that could be disseminated and broadly</w:t>
      </w:r>
      <w:r>
        <w:t>-</w:t>
      </w:r>
      <w:r w:rsidR="00417B4C">
        <w:t xml:space="preserve">cast in the national media to achieve the stated results. </w:t>
      </w:r>
      <w:r w:rsidR="000963FD">
        <w:t>T</w:t>
      </w:r>
      <w:r w:rsidR="00454FE2" w:rsidRPr="00120682">
        <w:t xml:space="preserve">here </w:t>
      </w:r>
      <w:r w:rsidR="000963FD">
        <w:t>is yet to be</w:t>
      </w:r>
      <w:r w:rsidR="00454FE2" w:rsidRPr="00120682">
        <w:t xml:space="preserve"> any unanimity </w:t>
      </w:r>
      <w:r w:rsidR="005B5F82">
        <w:t xml:space="preserve">on </w:t>
      </w:r>
      <w:r w:rsidR="00454FE2" w:rsidRPr="00120682">
        <w:t xml:space="preserve">how to proceed and the extent to which </w:t>
      </w:r>
      <w:r w:rsidR="005B5F82">
        <w:t xml:space="preserve">results are realizable under Output </w:t>
      </w:r>
      <w:r w:rsidR="00C415C1">
        <w:t xml:space="preserve">3 </w:t>
      </w:r>
      <w:r w:rsidR="00E95641">
        <w:t xml:space="preserve">in the next eight months. </w:t>
      </w:r>
    </w:p>
    <w:p w:rsidR="005B5F82" w:rsidRPr="00120682" w:rsidRDefault="005B5F82" w:rsidP="005B5F82">
      <w:pPr>
        <w:spacing w:line="276" w:lineRule="auto"/>
        <w:jc w:val="both"/>
      </w:pPr>
    </w:p>
    <w:p w:rsidR="004D369B" w:rsidRDefault="00E95641" w:rsidP="008B24DB">
      <w:pPr>
        <w:spacing w:line="276" w:lineRule="auto"/>
        <w:jc w:val="both"/>
      </w:pPr>
      <w:r>
        <w:t>In summary, i</w:t>
      </w:r>
      <w:r w:rsidR="00015FB6" w:rsidRPr="00C54052">
        <w:t xml:space="preserve">t was anticipated that the actualization </w:t>
      </w:r>
      <w:r w:rsidR="00C415C1">
        <w:t>of the above O</w:t>
      </w:r>
      <w:r w:rsidR="00015FB6" w:rsidRPr="00C54052">
        <w:t>utputs</w:t>
      </w:r>
      <w:r w:rsidR="00C415C1">
        <w:t xml:space="preserve"> 1 through 3 </w:t>
      </w:r>
      <w:r w:rsidR="00C415C1" w:rsidRPr="00C54052">
        <w:t>would</w:t>
      </w:r>
      <w:r w:rsidR="00015FB6" w:rsidRPr="00C54052">
        <w:t xml:space="preserve"> ensure that interventions and initiatives are factored into the National Development Framework to reduce real or perceived perceptions of insecurity, using creative social cohesion and peace-building approaches which are designed and integrated into programmes </w:t>
      </w:r>
      <w:r w:rsidR="00015FB6" w:rsidRPr="00C54052">
        <w:lastRenderedPageBreak/>
        <w:t xml:space="preserve">implemented at the </w:t>
      </w:r>
      <w:r w:rsidR="00BA181C">
        <w:t xml:space="preserve">institutional </w:t>
      </w:r>
      <w:r w:rsidR="00BA181C" w:rsidRPr="00C54052">
        <w:t>and</w:t>
      </w:r>
      <w:r w:rsidR="00015FB6" w:rsidRPr="00C54052">
        <w:t xml:space="preserve"> local levels. </w:t>
      </w:r>
      <w:r w:rsidR="005163F7">
        <w:t xml:space="preserve">Some programme integration and expansion has been attempted at the lines Ministries and Region 10, RDC and CSOs to ensure sustainability beyond the life of the EPTSI Project.  </w:t>
      </w:r>
      <w:r w:rsidR="00015FB6" w:rsidRPr="00C54052">
        <w:t xml:space="preserve">Focus of implementation was expected to begin with </w:t>
      </w:r>
      <w:r w:rsidR="005163F7">
        <w:t>geographical R</w:t>
      </w:r>
      <w:r w:rsidR="00015FB6" w:rsidRPr="00C54052">
        <w:t>egions facing risks of social tension – hence the selection of Regions 3,4,5,6, and 10, with specific attenti</w:t>
      </w:r>
      <w:r w:rsidR="005163F7">
        <w:t xml:space="preserve">on to those fragile communities, while most of the take-up has occurred in Regions 4 and 6, significant and meaningful results has also been achieved in Region 3 and 10. These have been </w:t>
      </w:r>
      <w:r w:rsidR="00015FB6" w:rsidRPr="00C54052">
        <w:t>community-driven</w:t>
      </w:r>
      <w:r w:rsidR="00BA181C">
        <w:t>,</w:t>
      </w:r>
      <w:r w:rsidR="005163F7">
        <w:t xml:space="preserve"> locally </w:t>
      </w:r>
      <w:r w:rsidR="00BA181C">
        <w:t>owne</w:t>
      </w:r>
      <w:r w:rsidR="005163F7">
        <w:t>d and demonstrate potential to take gain momentum and b</w:t>
      </w:r>
      <w:r w:rsidR="001F2923">
        <w:t>ecome more impactful over time.</w:t>
      </w:r>
    </w:p>
    <w:p w:rsidR="006D1C36" w:rsidRDefault="006D1C36" w:rsidP="00A72105"/>
    <w:p w:rsidR="006D4E9A" w:rsidRDefault="006D4E9A" w:rsidP="00A72105"/>
    <w:p w:rsidR="00A72105" w:rsidRDefault="004D369B" w:rsidP="00A72105">
      <w:pPr>
        <w:rPr>
          <w:b/>
        </w:rPr>
      </w:pPr>
      <w:r w:rsidRPr="004D369B">
        <w:rPr>
          <w:b/>
        </w:rPr>
        <w:t>4.4.</w:t>
      </w:r>
      <w:r w:rsidRPr="004D369B">
        <w:rPr>
          <w:b/>
        </w:rPr>
        <w:tab/>
        <w:t>Partnership</w:t>
      </w:r>
      <w:r w:rsidR="00F36132" w:rsidRPr="004D369B">
        <w:rPr>
          <w:b/>
        </w:rPr>
        <w:t xml:space="preserve"> Strategy</w:t>
      </w:r>
    </w:p>
    <w:p w:rsidR="006D4E9A" w:rsidRPr="004D369B" w:rsidRDefault="006D4E9A" w:rsidP="00A72105">
      <w:pPr>
        <w:rPr>
          <w:b/>
        </w:rPr>
      </w:pPr>
    </w:p>
    <w:p w:rsidR="00A839F8" w:rsidRDefault="009A679E" w:rsidP="005B5F82">
      <w:pPr>
        <w:spacing w:line="276" w:lineRule="auto"/>
        <w:jc w:val="both"/>
      </w:pPr>
      <w:r w:rsidRPr="00AF0F6B">
        <w:t xml:space="preserve">This project was anchored on strong partnership between the Government of Guyana and the </w:t>
      </w:r>
      <w:r w:rsidR="00B11114">
        <w:t xml:space="preserve">UNDP and </w:t>
      </w:r>
      <w:r w:rsidR="008F3CB1">
        <w:t>contributing international</w:t>
      </w:r>
      <w:r w:rsidR="00E95641">
        <w:t xml:space="preserve"> </w:t>
      </w:r>
      <w:r w:rsidR="00B11114">
        <w:t>development</w:t>
      </w:r>
      <w:r w:rsidR="00E95641">
        <w:t xml:space="preserve"> partners</w:t>
      </w:r>
      <w:r w:rsidR="00B11114">
        <w:t xml:space="preserve">. </w:t>
      </w:r>
      <w:r w:rsidRPr="00AF0F6B">
        <w:t xml:space="preserve"> The Government of Guyana at the National Level was actively involved in the design of the project which was envisaged for implementation</w:t>
      </w:r>
      <w:r w:rsidR="0033766D" w:rsidRPr="00AF0F6B">
        <w:t xml:space="preserve"> with the involvement of the </w:t>
      </w:r>
      <w:r w:rsidR="00665E25">
        <w:t xml:space="preserve">relevant Line Ministries, </w:t>
      </w:r>
      <w:r w:rsidR="0033766D" w:rsidRPr="00AF0F6B">
        <w:t>Regional Democratic Council</w:t>
      </w:r>
      <w:r w:rsidR="0098649C">
        <w:t>s</w:t>
      </w:r>
      <w:r w:rsidR="0033766D" w:rsidRPr="00AF0F6B">
        <w:t xml:space="preserve">, </w:t>
      </w:r>
      <w:r w:rsidR="00665E25">
        <w:t xml:space="preserve">NDCs, </w:t>
      </w:r>
      <w:r w:rsidR="0033766D" w:rsidRPr="00AF0F6B">
        <w:t>Communities, and Community-based Organisations.</w:t>
      </w:r>
      <w:r w:rsidR="006B3A90" w:rsidRPr="00AF0F6B">
        <w:t xml:space="preserve"> It was envisaged that this project </w:t>
      </w:r>
      <w:r w:rsidR="005B5F82">
        <w:t>would have been close</w:t>
      </w:r>
      <w:r w:rsidR="001E18C8">
        <w:t xml:space="preserve"> synergy </w:t>
      </w:r>
      <w:r w:rsidR="00A839F8" w:rsidRPr="00AF0F6B">
        <w:t xml:space="preserve">to a number of ongoing Government of Guyana initiatives, particularly the </w:t>
      </w:r>
      <w:r w:rsidR="001E18C8">
        <w:t>Go</w:t>
      </w:r>
      <w:r w:rsidR="00BA25B2">
        <w:t>G</w:t>
      </w:r>
      <w:r w:rsidR="001E18C8">
        <w:t xml:space="preserve">/IDB </w:t>
      </w:r>
      <w:r w:rsidR="00A839F8" w:rsidRPr="00AF0F6B">
        <w:t xml:space="preserve">Citizen </w:t>
      </w:r>
      <w:r w:rsidR="00DD0573" w:rsidRPr="00AF0F6B">
        <w:t>Security</w:t>
      </w:r>
      <w:r w:rsidR="00DD0573">
        <w:t>,</w:t>
      </w:r>
      <w:r w:rsidR="008F3CB1" w:rsidRPr="00AF0F6B">
        <w:t xml:space="preserve"> Justice Sector Reform, and Security Sector Reform</w:t>
      </w:r>
      <w:r w:rsidR="00BA25B2">
        <w:t xml:space="preserve">. </w:t>
      </w:r>
    </w:p>
    <w:p w:rsidR="005B5F82" w:rsidRPr="00AF0F6B" w:rsidRDefault="005B5F82" w:rsidP="005B5F82">
      <w:pPr>
        <w:spacing w:line="276" w:lineRule="auto"/>
        <w:jc w:val="both"/>
      </w:pPr>
    </w:p>
    <w:p w:rsidR="00DD0573" w:rsidRDefault="00DD0573" w:rsidP="00DD0573">
      <w:pPr>
        <w:spacing w:line="276" w:lineRule="auto"/>
        <w:jc w:val="both"/>
      </w:pPr>
      <w:r>
        <w:t>The Outcome Board of EPTSI Project was designed for co-chairing by the GoG and the UNDP Resident Representative.    T</w:t>
      </w:r>
      <w:r w:rsidRPr="00C54052">
        <w:t xml:space="preserve">he Head of the Presidential Secretariat as Co-chair of the Outcome Board </w:t>
      </w:r>
      <w:r>
        <w:t>would bring the government’s coordination role b</w:t>
      </w:r>
      <w:r w:rsidRPr="00C54052">
        <w:t xml:space="preserve">etween </w:t>
      </w:r>
      <w:r>
        <w:t xml:space="preserve">all related </w:t>
      </w:r>
      <w:r w:rsidRPr="00C54052">
        <w:t>programmes.</w:t>
      </w:r>
      <w:r w:rsidRPr="00DD0573">
        <w:t xml:space="preserve"> </w:t>
      </w:r>
      <w:r w:rsidRPr="00C54052">
        <w:t>It was envisaged that a regular coordination me</w:t>
      </w:r>
      <w:r>
        <w:t>chanism</w:t>
      </w:r>
      <w:r w:rsidRPr="00C54052">
        <w:t xml:space="preserve"> will be established with the PMUs of the three programmes mentioned above so as to ensure effective monitoring of synergies as well as synchronization of activities </w:t>
      </w:r>
      <w:r>
        <w:t xml:space="preserve">within the same communities </w:t>
      </w:r>
      <w:r w:rsidRPr="00C54052">
        <w:t xml:space="preserve">especially in the areas of community dialogue and support to national institutions. </w:t>
      </w:r>
      <w:r w:rsidR="00825ADF">
        <w:t>Unfortunately, no such mechanism was operationalise as such no synergies were established with other related projects. Eve</w:t>
      </w:r>
      <w:r>
        <w:t>n though the PMU is of the view that all efforts were exhausted to establish linkages with the IDB/CSP, a review of documentation proved that no significant results were achieved beyond information</w:t>
      </w:r>
      <w:r w:rsidR="00825ADF">
        <w:t>-</w:t>
      </w:r>
      <w:r>
        <w:t xml:space="preserve">sharing about potential activities of </w:t>
      </w:r>
      <w:r w:rsidR="00474B8E">
        <w:t xml:space="preserve">the </w:t>
      </w:r>
      <w:r>
        <w:t>EPSTI</w:t>
      </w:r>
      <w:r w:rsidR="00474B8E">
        <w:t xml:space="preserve"> Project. </w:t>
      </w:r>
    </w:p>
    <w:p w:rsidR="00747891" w:rsidRDefault="00747891" w:rsidP="00DD0573">
      <w:pPr>
        <w:spacing w:line="276" w:lineRule="auto"/>
        <w:jc w:val="both"/>
      </w:pPr>
    </w:p>
    <w:p w:rsidR="00E26EF1" w:rsidRDefault="006D4E9A" w:rsidP="000B7CB5">
      <w:pPr>
        <w:pStyle w:val="Heading2"/>
        <w:numPr>
          <w:ilvl w:val="1"/>
          <w:numId w:val="27"/>
        </w:numPr>
      </w:pPr>
      <w:r>
        <w:t xml:space="preserve">   </w:t>
      </w:r>
      <w:bookmarkStart w:id="35" w:name="_Toc303772466"/>
      <w:r w:rsidR="00E26EF1" w:rsidRPr="00120682">
        <w:t>Gender</w:t>
      </w:r>
      <w:r w:rsidR="00E13227">
        <w:t xml:space="preserve"> Mainstreaming</w:t>
      </w:r>
      <w:bookmarkEnd w:id="35"/>
      <w:r w:rsidR="00E13227">
        <w:t xml:space="preserve"> </w:t>
      </w:r>
    </w:p>
    <w:p w:rsidR="00A72105" w:rsidRPr="00A72105" w:rsidRDefault="00A72105" w:rsidP="00A72105"/>
    <w:p w:rsidR="00F13572" w:rsidRDefault="00CD1264" w:rsidP="00C72AE7">
      <w:pPr>
        <w:spacing w:line="276" w:lineRule="auto"/>
        <w:jc w:val="both"/>
      </w:pPr>
      <w:r w:rsidRPr="00AF0F6B">
        <w:t xml:space="preserve">Incorporating gender considerations is increasingly becoming standard practice in the implementation of projects </w:t>
      </w:r>
      <w:r w:rsidR="00120682" w:rsidRPr="00AF0F6B">
        <w:t>of this nature. This project stands out clearly as one in which gender considerations were fully considered starting from the recruitment of staff at the PMU to the recruitme</w:t>
      </w:r>
      <w:r w:rsidR="00C82287">
        <w:t xml:space="preserve">nt of NUNVs and even single parents –not only mothers-- </w:t>
      </w:r>
      <w:r w:rsidR="006141DB">
        <w:t xml:space="preserve">who </w:t>
      </w:r>
      <w:r w:rsidR="00E474CB">
        <w:t>managed households alone</w:t>
      </w:r>
      <w:r w:rsidR="006141DB">
        <w:t xml:space="preserve"> </w:t>
      </w:r>
      <w:r w:rsidR="008B4FC9">
        <w:t>in communities where they serve</w:t>
      </w:r>
      <w:r w:rsidR="00F13572">
        <w:t>d</w:t>
      </w:r>
      <w:r w:rsidR="008B4FC9">
        <w:t xml:space="preserve">. </w:t>
      </w:r>
      <w:r w:rsidR="00E13227">
        <w:t xml:space="preserve">At the same time, one of Guyana’s </w:t>
      </w:r>
      <w:r w:rsidR="00C72AE7">
        <w:t>main challenges</w:t>
      </w:r>
      <w:r w:rsidR="00E13227">
        <w:t xml:space="preserve"> has been </w:t>
      </w:r>
      <w:r w:rsidR="008B4FC9">
        <w:t xml:space="preserve">creating attractive </w:t>
      </w:r>
      <w:r w:rsidR="00E13227">
        <w:t xml:space="preserve">employment opportunities </w:t>
      </w:r>
      <w:r w:rsidR="008B4FC9">
        <w:t>for</w:t>
      </w:r>
      <w:r w:rsidR="00E13227">
        <w:t xml:space="preserve"> young </w:t>
      </w:r>
      <w:r w:rsidR="00F13572">
        <w:t>wo</w:t>
      </w:r>
      <w:r w:rsidR="00E13227">
        <w:t xml:space="preserve">men, who often are at risk of violence and crime. Cognizant of this fact, the project also deliberately attempted to recruit young </w:t>
      </w:r>
      <w:r w:rsidR="00F13572">
        <w:t>wo</w:t>
      </w:r>
      <w:r w:rsidR="00E13227">
        <w:t xml:space="preserve">men to the NUNV programme and encouraged civil society partners to offer second chance opportunities to young </w:t>
      </w:r>
      <w:r w:rsidR="00F13572">
        <w:t>wo</w:t>
      </w:r>
      <w:r w:rsidR="00E13227">
        <w:t xml:space="preserve">men in their communities. </w:t>
      </w:r>
      <w:r w:rsidR="00E96CDE">
        <w:t xml:space="preserve">The </w:t>
      </w:r>
      <w:r w:rsidR="00E96CDE">
        <w:lastRenderedPageBreak/>
        <w:t>project has reported gender disaggregated data for skills training intervention</w:t>
      </w:r>
      <w:r w:rsidR="00F13572">
        <w:t>s. F</w:t>
      </w:r>
      <w:r w:rsidR="00E96CDE">
        <w:t>or the period under review</w:t>
      </w:r>
      <w:r w:rsidR="00F13572">
        <w:t>, the evaluators</w:t>
      </w:r>
      <w:r w:rsidR="00E96CDE">
        <w:t xml:space="preserve"> </w:t>
      </w:r>
      <w:r w:rsidR="008B4FC9">
        <w:t>ha</w:t>
      </w:r>
      <w:r w:rsidR="00F13572">
        <w:t>ve</w:t>
      </w:r>
      <w:r w:rsidR="008B4FC9">
        <w:t xml:space="preserve"> ascertained that 269 males and 256 females have benefited from training</w:t>
      </w:r>
      <w:r w:rsidR="00E96CDE">
        <w:t xml:space="preserve"> at the </w:t>
      </w:r>
      <w:r w:rsidR="006141DB">
        <w:t>YESTP,</w:t>
      </w:r>
      <w:r w:rsidR="00E96CDE">
        <w:t xml:space="preserve"> </w:t>
      </w:r>
      <w:r w:rsidR="006141DB">
        <w:t>NYTP</w:t>
      </w:r>
      <w:r w:rsidR="00E96CDE">
        <w:t xml:space="preserve"> and </w:t>
      </w:r>
      <w:r w:rsidR="00BF68B9">
        <w:t>CSOs</w:t>
      </w:r>
      <w:r w:rsidR="00E96CDE">
        <w:t xml:space="preserve">. </w:t>
      </w:r>
    </w:p>
    <w:p w:rsidR="00F13572" w:rsidRDefault="00F13572" w:rsidP="00C72AE7">
      <w:pPr>
        <w:spacing w:line="276" w:lineRule="auto"/>
        <w:jc w:val="both"/>
      </w:pPr>
    </w:p>
    <w:p w:rsidR="00E26EF1" w:rsidRDefault="00E96CDE" w:rsidP="00C72AE7">
      <w:pPr>
        <w:spacing w:line="276" w:lineRule="auto"/>
        <w:jc w:val="both"/>
      </w:pPr>
      <w:r>
        <w:t>More still needs to be done to discourage gender stereotyping in selection of training programmes and encourage youths to pursue skills in non-traditional sectors</w:t>
      </w:r>
      <w:r w:rsidR="00F13572">
        <w:t>. F</w:t>
      </w:r>
      <w:r>
        <w:t>or example</w:t>
      </w:r>
      <w:r w:rsidR="00F13572">
        <w:t>,</w:t>
      </w:r>
      <w:r>
        <w:t xml:space="preserve"> the garment construction course at KKTC </w:t>
      </w:r>
      <w:r w:rsidR="000D6A48">
        <w:t>has no</w:t>
      </w:r>
      <w:r w:rsidR="00CB075D">
        <w:t xml:space="preserve"> males and the </w:t>
      </w:r>
      <w:r w:rsidR="00C3332B">
        <w:t>Electrical I</w:t>
      </w:r>
      <w:r w:rsidR="00CB075D">
        <w:t xml:space="preserve">nstallation </w:t>
      </w:r>
      <w:r w:rsidR="002864EB">
        <w:t xml:space="preserve">course </w:t>
      </w:r>
      <w:r w:rsidR="00CB075D">
        <w:t xml:space="preserve">has only 3 </w:t>
      </w:r>
      <w:r w:rsidR="00416AB8">
        <w:t xml:space="preserve">females </w:t>
      </w:r>
      <w:r w:rsidR="00F13572">
        <w:t>in</w:t>
      </w:r>
      <w:r w:rsidR="00CB075D">
        <w:t xml:space="preserve"> a class of 28</w:t>
      </w:r>
      <w:r w:rsidR="002864EB">
        <w:t xml:space="preserve"> students</w:t>
      </w:r>
      <w:r w:rsidR="00F13572">
        <w:t>. On the other hand,</w:t>
      </w:r>
      <w:r w:rsidR="00CB075D">
        <w:t xml:space="preserve"> there has also been insufficient </w:t>
      </w:r>
      <w:r w:rsidR="00F13572">
        <w:t>participation</w:t>
      </w:r>
      <w:r w:rsidR="00C3332B">
        <w:t xml:space="preserve"> of the B</w:t>
      </w:r>
      <w:r w:rsidR="00CB075D">
        <w:t>usiness Studies course by males</w:t>
      </w:r>
      <w:r w:rsidR="00655F07">
        <w:t xml:space="preserve"> who took traditional technical areas like </w:t>
      </w:r>
      <w:r w:rsidR="00C3332B">
        <w:t>W</w:t>
      </w:r>
      <w:r w:rsidR="00655F07">
        <w:t xml:space="preserve">elding and </w:t>
      </w:r>
      <w:r w:rsidR="00C3332B">
        <w:t>P</w:t>
      </w:r>
      <w:r w:rsidR="00655F07">
        <w:t>lumbing</w:t>
      </w:r>
      <w:r w:rsidR="00CB075D">
        <w:t>.</w:t>
      </w:r>
      <w:r w:rsidR="00655F07">
        <w:t xml:space="preserve"> For the future, EPSTI may find it valuable to encourage males through guidance counseling to complement technical training with seemingly softer academic areas –Business Management-- that could improve their chances of self-employability. </w:t>
      </w:r>
      <w:r w:rsidR="00CB075D">
        <w:t xml:space="preserve"> </w:t>
      </w:r>
    </w:p>
    <w:p w:rsidR="00B95298" w:rsidRDefault="00B95298" w:rsidP="00C72AE7">
      <w:pPr>
        <w:spacing w:line="276" w:lineRule="auto"/>
        <w:jc w:val="both"/>
      </w:pPr>
    </w:p>
    <w:p w:rsidR="00972839" w:rsidRDefault="008B0D15" w:rsidP="000B7CB5">
      <w:pPr>
        <w:pStyle w:val="Heading2"/>
        <w:numPr>
          <w:ilvl w:val="1"/>
          <w:numId w:val="27"/>
        </w:numPr>
      </w:pPr>
      <w:r>
        <w:t xml:space="preserve">    </w:t>
      </w:r>
      <w:bookmarkStart w:id="36" w:name="_Toc303772467"/>
      <w:r w:rsidR="006850CB">
        <w:t xml:space="preserve">Project </w:t>
      </w:r>
      <w:r w:rsidR="00E26EF1" w:rsidRPr="00120682">
        <w:t xml:space="preserve">Management </w:t>
      </w:r>
      <w:r w:rsidR="00A839F8" w:rsidRPr="00120682">
        <w:t>Arrangements</w:t>
      </w:r>
      <w:bookmarkEnd w:id="36"/>
    </w:p>
    <w:p w:rsidR="008B0D15" w:rsidRPr="008B0D15" w:rsidRDefault="008B0D15" w:rsidP="008B0D15"/>
    <w:p w:rsidR="0033766D" w:rsidRDefault="0033766D" w:rsidP="006850CB">
      <w:pPr>
        <w:spacing w:line="276" w:lineRule="auto"/>
        <w:jc w:val="both"/>
      </w:pPr>
      <w:r w:rsidRPr="00AF0F6B">
        <w:t xml:space="preserve">UNDP </w:t>
      </w:r>
      <w:r w:rsidR="00AE637A" w:rsidRPr="00AF0F6B">
        <w:t xml:space="preserve">served as the </w:t>
      </w:r>
      <w:r w:rsidRPr="00AF0F6B">
        <w:t xml:space="preserve">executing partner of the Government of Guyana in the implementation of this project. </w:t>
      </w:r>
      <w:r w:rsidR="00AE637A" w:rsidRPr="00AF0F6B">
        <w:t>A</w:t>
      </w:r>
      <w:r w:rsidRPr="00AF0F6B">
        <w:t xml:space="preserve"> Programme Management Unit (PMU) </w:t>
      </w:r>
      <w:r w:rsidR="00AE637A" w:rsidRPr="00AF0F6B">
        <w:t>was</w:t>
      </w:r>
      <w:r w:rsidRPr="00AF0F6B">
        <w:t xml:space="preserve"> established and operated by UNDP at its office at 42 Brickdam</w:t>
      </w:r>
      <w:r w:rsidR="002864EB">
        <w:t>, Georgetown</w:t>
      </w:r>
      <w:r w:rsidRPr="00AF0F6B">
        <w:t>.</w:t>
      </w:r>
      <w:r w:rsidR="006850CB">
        <w:t xml:space="preserve">  </w:t>
      </w:r>
      <w:r w:rsidRPr="00C54052">
        <w:t xml:space="preserve">An Outcome Board comprising the Head of the Presidential Secretariat (Office of the President), a civil society representative, contributing donors and the </w:t>
      </w:r>
      <w:r w:rsidR="00155D21" w:rsidRPr="00C54052">
        <w:t>Heads of the UN Agencies in Guyana, and the UNDP Resident Representative/UN Resident Coordinator, govern</w:t>
      </w:r>
      <w:r w:rsidR="00AE637A" w:rsidRPr="00C54052">
        <w:t>ed</w:t>
      </w:r>
      <w:r w:rsidR="00155D21" w:rsidRPr="00C54052">
        <w:t xml:space="preserve"> the programme. The Outcome Board </w:t>
      </w:r>
      <w:r w:rsidR="00AE637A" w:rsidRPr="00C54052">
        <w:t>is</w:t>
      </w:r>
      <w:r w:rsidR="00155D21" w:rsidRPr="00C54052">
        <w:t xml:space="preserve"> co-chaired by the Head of the Presidential Secretariat or his representative and the UNDP Resident Representative/UN Resident Coordinator. The Outcome Board </w:t>
      </w:r>
      <w:r w:rsidR="00416AB8">
        <w:t>is</w:t>
      </w:r>
      <w:r w:rsidR="00AE637A" w:rsidRPr="00C54052">
        <w:t xml:space="preserve"> expected to</w:t>
      </w:r>
      <w:r w:rsidR="00155D21" w:rsidRPr="00C54052">
        <w:t xml:space="preserve"> meet on a half yearly basis and is expected to provide strategic and political guidance.</w:t>
      </w:r>
    </w:p>
    <w:p w:rsidR="006850CB" w:rsidRPr="00C54052" w:rsidRDefault="006850CB" w:rsidP="006850CB">
      <w:pPr>
        <w:spacing w:line="276" w:lineRule="auto"/>
        <w:jc w:val="both"/>
      </w:pPr>
    </w:p>
    <w:p w:rsidR="00155D21" w:rsidRDefault="00155D21" w:rsidP="006850CB">
      <w:pPr>
        <w:spacing w:line="276" w:lineRule="auto"/>
        <w:jc w:val="both"/>
      </w:pPr>
      <w:r w:rsidRPr="00C54052">
        <w:t xml:space="preserve">A Project Board comprising representatives of implementing agencies, including Ministries, Regional Democratic Councils, </w:t>
      </w:r>
      <w:r w:rsidR="002D118A">
        <w:t xml:space="preserve">and one </w:t>
      </w:r>
      <w:r w:rsidR="00FD563F">
        <w:t xml:space="preserve">NGO </w:t>
      </w:r>
      <w:r w:rsidR="00C3332B">
        <w:t>representative was</w:t>
      </w:r>
      <w:r w:rsidR="00AE637A" w:rsidRPr="00C54052">
        <w:t xml:space="preserve"> expected to</w:t>
      </w:r>
      <w:r w:rsidRPr="00C54052">
        <w:t xml:space="preserve"> meet on a quarterl</w:t>
      </w:r>
      <w:r w:rsidR="00AE637A" w:rsidRPr="00C54052">
        <w:t>y basis. Based on the approved Annual Work P</w:t>
      </w:r>
      <w:r w:rsidRPr="00C54052">
        <w:t xml:space="preserve">lan (AWP), the Project Board </w:t>
      </w:r>
      <w:r w:rsidR="00AE637A" w:rsidRPr="00C54052">
        <w:t>was expected to</w:t>
      </w:r>
      <w:r w:rsidRPr="00C54052">
        <w:t xml:space="preserve"> meet on a quarterly basis </w:t>
      </w:r>
      <w:r w:rsidR="00AE637A" w:rsidRPr="00C54052">
        <w:t>to</w:t>
      </w:r>
      <w:r w:rsidRPr="00C54052">
        <w:t xml:space="preserve"> review and approve project quarterly plans when required and authorize any major deviation</w:t>
      </w:r>
      <w:r w:rsidR="00AE637A" w:rsidRPr="00C54052">
        <w:t>s</w:t>
      </w:r>
      <w:r w:rsidRPr="00C54052">
        <w:t xml:space="preserve"> from these agreed quarterly plans. In addition, the Board </w:t>
      </w:r>
      <w:r w:rsidR="00AE637A" w:rsidRPr="00C54052">
        <w:t>was</w:t>
      </w:r>
      <w:r w:rsidRPr="00C54052">
        <w:t xml:space="preserve"> responsible for making by consensus, management decisions when guidance is required by the Project Manager. </w:t>
      </w:r>
      <w:r w:rsidR="00AE637A" w:rsidRPr="00C54052">
        <w:t>This i</w:t>
      </w:r>
      <w:r w:rsidRPr="00C54052">
        <w:t>nclud</w:t>
      </w:r>
      <w:r w:rsidR="00AE637A" w:rsidRPr="00C54052">
        <w:t>ed</w:t>
      </w:r>
      <w:r w:rsidRPr="00C54052">
        <w:t xml:space="preserve"> recommendation</w:t>
      </w:r>
      <w:r w:rsidR="00AE637A" w:rsidRPr="00C54052">
        <w:t>s</w:t>
      </w:r>
      <w:r w:rsidRPr="00C54052">
        <w:t xml:space="preserve"> for UNDP/Implementing Partner approval of project plans and revisions.</w:t>
      </w:r>
    </w:p>
    <w:p w:rsidR="006850CB" w:rsidRPr="00C54052" w:rsidRDefault="006850CB" w:rsidP="006850CB">
      <w:pPr>
        <w:spacing w:line="276" w:lineRule="auto"/>
        <w:jc w:val="both"/>
      </w:pPr>
    </w:p>
    <w:p w:rsidR="00155D21" w:rsidRDefault="00155D21" w:rsidP="006850CB">
      <w:pPr>
        <w:spacing w:line="276" w:lineRule="auto"/>
        <w:jc w:val="both"/>
      </w:pPr>
      <w:r w:rsidRPr="00C54052">
        <w:t>Additionally, a UN internal and inter-departmental Core Group, comprising members of the PMU, the UNDP Resident Representative/UN Resident Coordinator, the UNDP DRR, the UNICEF Representative, and representatives</w:t>
      </w:r>
      <w:r w:rsidR="00AE637A" w:rsidRPr="00C54052">
        <w:t xml:space="preserve"> of the Regional Bureau for Latin America and the Caribbean (RBLAC) and the Bureau for Crisis Prevention and Recovery (BCPR), both of UNDP, the UN Department of Political Affairs (UNDPA), and the UN Department of Economic and Social Affairs (UNDESA) </w:t>
      </w:r>
      <w:r w:rsidR="006850CB" w:rsidRPr="00C54052">
        <w:t>advised</w:t>
      </w:r>
      <w:r w:rsidR="00AE637A" w:rsidRPr="00C54052">
        <w:t xml:space="preserve"> on the technical aspects of programme design, implementation and monitoring.</w:t>
      </w:r>
    </w:p>
    <w:p w:rsidR="00E40B71" w:rsidRPr="00C54052" w:rsidRDefault="00E40B71" w:rsidP="006850CB">
      <w:pPr>
        <w:spacing w:line="276" w:lineRule="auto"/>
        <w:jc w:val="both"/>
      </w:pPr>
    </w:p>
    <w:p w:rsidR="00C3332B" w:rsidRDefault="00AE637A" w:rsidP="00E40B71">
      <w:pPr>
        <w:spacing w:line="276" w:lineRule="auto"/>
        <w:jc w:val="both"/>
      </w:pPr>
      <w:r w:rsidRPr="00E41BAE">
        <w:lastRenderedPageBreak/>
        <w:t xml:space="preserve">It was revealed from the interviews that </w:t>
      </w:r>
      <w:r w:rsidR="006850CB">
        <w:t xml:space="preserve">the Outcome Board met five times and the Project Board four times during the life of the project. </w:t>
      </w:r>
      <w:r w:rsidR="002D118A">
        <w:t>A</w:t>
      </w:r>
      <w:r w:rsidR="006850CB">
        <w:t xml:space="preserve"> number of informal meetings were </w:t>
      </w:r>
      <w:r w:rsidR="002D118A">
        <w:t xml:space="preserve">also </w:t>
      </w:r>
      <w:r w:rsidR="006850CB">
        <w:t>convened t</w:t>
      </w:r>
      <w:r w:rsidR="00F13572">
        <w:t>o</w:t>
      </w:r>
      <w:r w:rsidR="006850CB">
        <w:t xml:space="preserve"> expedite matters of project implementation</w:t>
      </w:r>
      <w:r w:rsidRPr="00E41BAE">
        <w:t xml:space="preserve">. The efficacy of having both an Outcome Board and a Project Board </w:t>
      </w:r>
      <w:r w:rsidR="00A839F8" w:rsidRPr="00E41BAE">
        <w:t>comes to the fore under the circumstance. While it is understandable that the Outcome Board was necessary to ensure that key decisions were taken at the highest level in all the partner institutions, the reality on the ground makes it inexpedient. Standard practice is usually that such projects have a Steering Committee which in this case could be the equivalence of the Outcome Board to provide b</w:t>
      </w:r>
      <w:r w:rsidR="00F13572">
        <w:t>r</w:t>
      </w:r>
      <w:r w:rsidR="00A839F8" w:rsidRPr="00E41BAE">
        <w:t xml:space="preserve">oad strategic direction to the project. The Core Group could, strictly speaking, perform the functions of the Project Board. </w:t>
      </w:r>
    </w:p>
    <w:p w:rsidR="00C3332B" w:rsidRDefault="00C3332B" w:rsidP="00E40B71">
      <w:pPr>
        <w:spacing w:line="276" w:lineRule="auto"/>
        <w:jc w:val="both"/>
      </w:pPr>
    </w:p>
    <w:p w:rsidR="008B0D15" w:rsidRPr="008B0D15" w:rsidRDefault="008B0D15" w:rsidP="000B7CB5">
      <w:pPr>
        <w:pStyle w:val="Heading2"/>
        <w:numPr>
          <w:ilvl w:val="1"/>
          <w:numId w:val="27"/>
        </w:numPr>
      </w:pPr>
      <w:bookmarkStart w:id="37" w:name="_Toc288482855"/>
      <w:r>
        <w:t xml:space="preserve">    </w:t>
      </w:r>
      <w:bookmarkStart w:id="38" w:name="_Toc303772468"/>
      <w:r w:rsidR="00E26EF1" w:rsidRPr="00D0712F">
        <w:t>Human Resources</w:t>
      </w:r>
      <w:bookmarkEnd w:id="37"/>
      <w:bookmarkEnd w:id="38"/>
    </w:p>
    <w:p w:rsidR="008B0D15" w:rsidRPr="008B0D15" w:rsidRDefault="008B0D15" w:rsidP="008B0D15"/>
    <w:p w:rsidR="002D4875" w:rsidRDefault="002D4875" w:rsidP="00452883">
      <w:pPr>
        <w:spacing w:line="276" w:lineRule="auto"/>
        <w:jc w:val="both"/>
      </w:pPr>
      <w:r w:rsidRPr="00E41BAE">
        <w:t xml:space="preserve">The PMU consisted of </w:t>
      </w:r>
      <w:r w:rsidR="00BB14B4">
        <w:t>five</w:t>
      </w:r>
      <w:r w:rsidR="00BB14B4" w:rsidRPr="00E41BAE">
        <w:t xml:space="preserve"> </w:t>
      </w:r>
      <w:r w:rsidRPr="00E41BAE">
        <w:t xml:space="preserve">staff including a </w:t>
      </w:r>
      <w:r w:rsidR="005554CB">
        <w:t>Project</w:t>
      </w:r>
      <w:r w:rsidRPr="00E41BAE">
        <w:t xml:space="preserve"> Manager, two Coordinators </w:t>
      </w:r>
      <w:r w:rsidR="00452883" w:rsidRPr="00E41BAE">
        <w:t>(one</w:t>
      </w:r>
      <w:r w:rsidRPr="00E41BAE">
        <w:t xml:space="preserve"> responsible for Out</w:t>
      </w:r>
      <w:r w:rsidR="00452883">
        <w:t xml:space="preserve">put </w:t>
      </w:r>
      <w:r w:rsidRPr="00E41BAE">
        <w:t>1 and the other responsible for Out</w:t>
      </w:r>
      <w:r w:rsidR="00452883">
        <w:t>put 2</w:t>
      </w:r>
      <w:r w:rsidRPr="00E41BAE">
        <w:t xml:space="preserve"> and 3), a </w:t>
      </w:r>
      <w:r w:rsidR="00452883">
        <w:t xml:space="preserve">Project Associate </w:t>
      </w:r>
      <w:r w:rsidR="00452883" w:rsidRPr="00E41BAE">
        <w:t>and</w:t>
      </w:r>
      <w:r w:rsidRPr="00E41BAE">
        <w:t xml:space="preserve"> an International UNV that supervised the activities of the NUNVs in the field. The</w:t>
      </w:r>
      <w:r w:rsidR="00034BB1">
        <w:t>y</w:t>
      </w:r>
      <w:r w:rsidRPr="00E41BAE">
        <w:t xml:space="preserve"> were </w:t>
      </w:r>
      <w:r w:rsidR="00034BB1">
        <w:t>all</w:t>
      </w:r>
      <w:r w:rsidRPr="00E41BAE">
        <w:t xml:space="preserve"> supported by </w:t>
      </w:r>
      <w:r w:rsidR="00BB14B4">
        <w:t>fixed term</w:t>
      </w:r>
      <w:r w:rsidRPr="00E41BAE">
        <w:t xml:space="preserve"> staff of UNDP. Overall strategic direction and direct supervision for the project was provided by the Deputy Resident Representative.</w:t>
      </w:r>
      <w:r w:rsidR="00452883">
        <w:t xml:space="preserve"> </w:t>
      </w:r>
      <w:r w:rsidRPr="00C54052">
        <w:t xml:space="preserve">This Project suffered acute human resource challenges at critical moments in its implementation. The Deputy Resident Representative and the </w:t>
      </w:r>
      <w:r w:rsidR="003728A5" w:rsidRPr="00C54052">
        <w:t>Pro</w:t>
      </w:r>
      <w:r w:rsidR="003728A5">
        <w:t xml:space="preserve">ject </w:t>
      </w:r>
      <w:r w:rsidRPr="00C54052">
        <w:t>Manager</w:t>
      </w:r>
      <w:r w:rsidR="00E40B71">
        <w:t xml:space="preserve"> </w:t>
      </w:r>
      <w:r w:rsidR="00DF00CA">
        <w:t xml:space="preserve">(who also personally managed the implementation of the </w:t>
      </w:r>
      <w:r w:rsidR="00BF68B9">
        <w:t>CSOs</w:t>
      </w:r>
      <w:r w:rsidR="00DF00CA">
        <w:t xml:space="preserve"> component of Output1) </w:t>
      </w:r>
      <w:r w:rsidRPr="00C54052">
        <w:t xml:space="preserve">had to leave for other assignments and the transition arrangements for their replacement, especially for that of the </w:t>
      </w:r>
      <w:r w:rsidR="0052485E" w:rsidRPr="00C54052">
        <w:t>Pro</w:t>
      </w:r>
      <w:r w:rsidR="0052485E">
        <w:t>ject</w:t>
      </w:r>
      <w:r w:rsidR="0052485E" w:rsidRPr="00C54052">
        <w:t xml:space="preserve"> </w:t>
      </w:r>
      <w:r w:rsidRPr="00C54052">
        <w:t>Manager was not immediately evident.</w:t>
      </w:r>
      <w:r w:rsidR="00452883">
        <w:t xml:space="preserve"> </w:t>
      </w:r>
    </w:p>
    <w:p w:rsidR="00452883" w:rsidRPr="00C54052" w:rsidRDefault="00452883" w:rsidP="00452883">
      <w:pPr>
        <w:spacing w:line="276" w:lineRule="auto"/>
        <w:jc w:val="both"/>
      </w:pPr>
    </w:p>
    <w:p w:rsidR="00CE4495" w:rsidRDefault="002D4875">
      <w:pPr>
        <w:spacing w:line="276" w:lineRule="auto"/>
        <w:jc w:val="both"/>
      </w:pPr>
      <w:r w:rsidRPr="00C54052">
        <w:t>The Deputy Resident Representative has since been replaced but the Pro</w:t>
      </w:r>
      <w:r w:rsidR="00452883">
        <w:t xml:space="preserve">ject </w:t>
      </w:r>
      <w:r w:rsidRPr="00C54052">
        <w:t>Manager is yet to be rep</w:t>
      </w:r>
      <w:r w:rsidR="00E40B71">
        <w:t xml:space="preserve">laced even as concerns about how the position will be financed surfaces. </w:t>
      </w:r>
      <w:r w:rsidRPr="00C54052">
        <w:t xml:space="preserve"> The donors interviewed were of the opinion that </w:t>
      </w:r>
      <w:r w:rsidR="00C3332B">
        <w:t xml:space="preserve">if </w:t>
      </w:r>
      <w:r w:rsidRPr="00C54052">
        <w:t>the Pro</w:t>
      </w:r>
      <w:r w:rsidR="00E40B71">
        <w:t>ject M</w:t>
      </w:r>
      <w:r w:rsidR="00C3332B">
        <w:t>anager, is</w:t>
      </w:r>
      <w:r w:rsidRPr="00C54052">
        <w:t xml:space="preserve"> to be financed from the Project Funds, </w:t>
      </w:r>
      <w:r w:rsidR="00E40B71">
        <w:t xml:space="preserve">s/he </w:t>
      </w:r>
      <w:r w:rsidRPr="00C54052">
        <w:t xml:space="preserve">must work </w:t>
      </w:r>
      <w:r w:rsidR="00C3332B">
        <w:t>exclusively for the Project. H</w:t>
      </w:r>
      <w:r w:rsidR="00F13572">
        <w:t>owever</w:t>
      </w:r>
      <w:r w:rsidR="00C3332B">
        <w:t>, if</w:t>
      </w:r>
      <w:r w:rsidR="00E40B71">
        <w:t xml:space="preserve"> the PM would serve </w:t>
      </w:r>
      <w:r w:rsidR="00F13572">
        <w:t xml:space="preserve">as </w:t>
      </w:r>
      <w:r w:rsidR="00E40B71" w:rsidRPr="00C54052">
        <w:t xml:space="preserve">Adviser to the United </w:t>
      </w:r>
      <w:r w:rsidR="00E40B71">
        <w:t>N</w:t>
      </w:r>
      <w:r w:rsidR="00E40B71" w:rsidRPr="00C54052">
        <w:t>ations Country Team</w:t>
      </w:r>
      <w:r w:rsidR="00E40B71">
        <w:t xml:space="preserve"> (UNCT) then the post should be </w:t>
      </w:r>
      <w:r w:rsidR="00C901A3">
        <w:t>financed by</w:t>
      </w:r>
      <w:r w:rsidR="00E40B71">
        <w:t xml:space="preserve"> </w:t>
      </w:r>
      <w:r w:rsidR="00F13572">
        <w:t>UNDP</w:t>
      </w:r>
      <w:r w:rsidR="00E40B71">
        <w:t xml:space="preserve">. </w:t>
      </w:r>
      <w:r w:rsidR="00C901A3">
        <w:t>A</w:t>
      </w:r>
      <w:r w:rsidR="003C5B25">
        <w:t>n</w:t>
      </w:r>
      <w:r w:rsidRPr="00C54052">
        <w:t xml:space="preserve"> interim replacement has been designated by the Resident Repres</w:t>
      </w:r>
      <w:r w:rsidR="00CD1264" w:rsidRPr="00C54052">
        <w:t>entative</w:t>
      </w:r>
      <w:r w:rsidRPr="00C54052">
        <w:t xml:space="preserve"> of UNDP with the appointment of the Coordinator for </w:t>
      </w:r>
      <w:r w:rsidR="003C6DD0" w:rsidRPr="00C54052">
        <w:t>Out</w:t>
      </w:r>
      <w:r w:rsidR="003C6DD0">
        <w:t>put</w:t>
      </w:r>
      <w:r w:rsidR="003C6DD0" w:rsidRPr="00C54052">
        <w:t xml:space="preserve"> </w:t>
      </w:r>
      <w:r w:rsidRPr="00C54052">
        <w:t xml:space="preserve">1 to serve as Officer-in-Charge until a replacement can </w:t>
      </w:r>
      <w:r w:rsidR="00452883">
        <w:t>assume office</w:t>
      </w:r>
      <w:r w:rsidRPr="00C54052">
        <w:t>.</w:t>
      </w:r>
      <w:r w:rsidR="00CD1264" w:rsidRPr="00C54052">
        <w:t xml:space="preserve"> </w:t>
      </w:r>
      <w:r w:rsidR="00072EEF">
        <w:t xml:space="preserve">A number of Implementing Partners across the spectrum of </w:t>
      </w:r>
      <w:r w:rsidR="00E1011F">
        <w:t xml:space="preserve">persons interviewed </w:t>
      </w:r>
      <w:r w:rsidR="00072EEF">
        <w:t xml:space="preserve">expressed the view that the momentum </w:t>
      </w:r>
      <w:r w:rsidR="00E1011F">
        <w:t xml:space="preserve">of the PMU had </w:t>
      </w:r>
      <w:r w:rsidR="00C3332B">
        <w:t>seemingly declined</w:t>
      </w:r>
      <w:r w:rsidR="00072EEF">
        <w:t xml:space="preserve"> since the departure of the Project Manager as key decisions </w:t>
      </w:r>
      <w:r w:rsidR="00E1011F">
        <w:t xml:space="preserve">on </w:t>
      </w:r>
      <w:r w:rsidR="00072EEF">
        <w:t xml:space="preserve">funding, responses to proposals; requests for NUNVs have not been formally communicated. Further, at the time of the evaluation the AWP 2011 had not been circulated for review and consensus. </w:t>
      </w:r>
    </w:p>
    <w:p w:rsidR="00452883" w:rsidRPr="00C54052" w:rsidRDefault="00452883" w:rsidP="00452883">
      <w:pPr>
        <w:spacing w:line="276" w:lineRule="auto"/>
        <w:jc w:val="both"/>
      </w:pPr>
    </w:p>
    <w:p w:rsidR="00452883" w:rsidRDefault="00074DBF" w:rsidP="00452883">
      <w:pPr>
        <w:spacing w:line="276" w:lineRule="auto"/>
        <w:jc w:val="both"/>
      </w:pPr>
      <w:r>
        <w:t xml:space="preserve">EPTSI could have benefited from stronger </w:t>
      </w:r>
      <w:r w:rsidR="00D03C2D">
        <w:t xml:space="preserve">technical capacity in conflict, peacebuilding and development </w:t>
      </w:r>
      <w:r>
        <w:t xml:space="preserve">across </w:t>
      </w:r>
      <w:r w:rsidR="00D03C2D">
        <w:t xml:space="preserve">the Project Team </w:t>
      </w:r>
      <w:r>
        <w:t xml:space="preserve">rather than </w:t>
      </w:r>
      <w:r w:rsidR="005269C2">
        <w:t>rely</w:t>
      </w:r>
      <w:r w:rsidR="00D03C2D">
        <w:t xml:space="preserve"> </w:t>
      </w:r>
      <w:r>
        <w:t xml:space="preserve">solely </w:t>
      </w:r>
      <w:r w:rsidR="005269C2">
        <w:t xml:space="preserve">on the expertise of </w:t>
      </w:r>
      <w:r w:rsidR="00D03C2D">
        <w:t>the Project Manager</w:t>
      </w:r>
      <w:r w:rsidR="00026EC7">
        <w:t xml:space="preserve"> for these competencies. </w:t>
      </w:r>
      <w:r w:rsidR="00CD1264" w:rsidRPr="00C54052">
        <w:t>The</w:t>
      </w:r>
      <w:r w:rsidR="005269C2">
        <w:t xml:space="preserve"> Project Coordinators </w:t>
      </w:r>
      <w:r w:rsidR="00CD1264" w:rsidRPr="00C54052">
        <w:t xml:space="preserve">informed the </w:t>
      </w:r>
      <w:r w:rsidR="005F020A">
        <w:t xml:space="preserve">E-Team </w:t>
      </w:r>
      <w:r w:rsidR="00CD1264" w:rsidRPr="00C54052">
        <w:t>that they did not come to the job with any conflict prevention and peacebuilding skills. Even though this might not have been a requirement at the point of recruitment, the Coordinators were of the view that such skills could have made implementation of this project much easier.</w:t>
      </w:r>
      <w:r w:rsidR="00DF00CA">
        <w:t xml:space="preserve"> </w:t>
      </w:r>
      <w:r w:rsidR="00CD1264" w:rsidRPr="00C54052">
        <w:t xml:space="preserve">The </w:t>
      </w:r>
      <w:r w:rsidR="00CD1264" w:rsidRPr="00C54052">
        <w:lastRenderedPageBreak/>
        <w:t xml:space="preserve">Coordinators also reported that </w:t>
      </w:r>
      <w:r w:rsidR="005269C2">
        <w:t xml:space="preserve">initially </w:t>
      </w:r>
      <w:r w:rsidR="00CD1264" w:rsidRPr="00C54052">
        <w:t>they were not quite clear about the vision and conceptual framework that informed the design of the project</w:t>
      </w:r>
      <w:r w:rsidR="005269C2">
        <w:t>. The non-</w:t>
      </w:r>
      <w:r>
        <w:t>specificity</w:t>
      </w:r>
      <w:r w:rsidR="005269C2">
        <w:t xml:space="preserve"> of the project and accommodation for creativity </w:t>
      </w:r>
      <w:r>
        <w:t xml:space="preserve">inherent </w:t>
      </w:r>
      <w:r w:rsidR="00026EC7">
        <w:t>in a well-</w:t>
      </w:r>
      <w:r>
        <w:t>designed conflict resolution proj</w:t>
      </w:r>
      <w:r w:rsidR="00A47972">
        <w:t xml:space="preserve">ect has been both a source for deliberations </w:t>
      </w:r>
      <w:r w:rsidR="005269C2">
        <w:t>within the PMU</w:t>
      </w:r>
      <w:r>
        <w:t xml:space="preserve"> and </w:t>
      </w:r>
      <w:r w:rsidR="00A47972">
        <w:t xml:space="preserve">also contributed to </w:t>
      </w:r>
      <w:r w:rsidR="00E1011F">
        <w:t>time lapses</w:t>
      </w:r>
      <w:r>
        <w:t xml:space="preserve"> in project take-off during the first year. </w:t>
      </w:r>
    </w:p>
    <w:p w:rsidR="00427BBF" w:rsidRPr="00C54052" w:rsidRDefault="00427BBF" w:rsidP="00452883">
      <w:pPr>
        <w:spacing w:line="276" w:lineRule="auto"/>
        <w:jc w:val="both"/>
      </w:pPr>
    </w:p>
    <w:p w:rsidR="008B0D15" w:rsidRDefault="00CD1264" w:rsidP="00452883">
      <w:pPr>
        <w:spacing w:line="276" w:lineRule="auto"/>
        <w:jc w:val="both"/>
      </w:pPr>
      <w:r w:rsidRPr="00C54052">
        <w:t xml:space="preserve">The </w:t>
      </w:r>
      <w:r w:rsidR="009C182F">
        <w:t xml:space="preserve">above notwithstanding, the </w:t>
      </w:r>
      <w:r w:rsidR="005F020A">
        <w:t xml:space="preserve">E-Team </w:t>
      </w:r>
      <w:r w:rsidR="006F1428">
        <w:t xml:space="preserve">is </w:t>
      </w:r>
      <w:r w:rsidRPr="00C54052">
        <w:t xml:space="preserve">of the opinion that the Coordinators came across </w:t>
      </w:r>
      <w:r w:rsidR="00547A1B" w:rsidRPr="00C54052">
        <w:t>a</w:t>
      </w:r>
      <w:r w:rsidR="00547A1B">
        <w:t>s</w:t>
      </w:r>
      <w:r w:rsidR="00547A1B" w:rsidRPr="00C54052">
        <w:t xml:space="preserve"> </w:t>
      </w:r>
      <w:r w:rsidRPr="00C54052">
        <w:t>competent and sufficiently motivated to be able to take this project to its logical conclusion. It is however necessary that the AWP for 2011 be finalized without further delay and the required funds made available for them to function.</w:t>
      </w:r>
    </w:p>
    <w:p w:rsidR="00452883" w:rsidRPr="00C54052" w:rsidRDefault="00452883" w:rsidP="00452883">
      <w:pPr>
        <w:spacing w:line="276" w:lineRule="auto"/>
        <w:jc w:val="both"/>
      </w:pPr>
    </w:p>
    <w:p w:rsidR="00E26EF1" w:rsidRDefault="008B0D15" w:rsidP="000B7CB5">
      <w:pPr>
        <w:pStyle w:val="Heading2"/>
        <w:numPr>
          <w:ilvl w:val="1"/>
          <w:numId w:val="27"/>
        </w:numPr>
      </w:pPr>
      <w:r>
        <w:t xml:space="preserve">    </w:t>
      </w:r>
      <w:bookmarkStart w:id="39" w:name="_Toc303772469"/>
      <w:r w:rsidR="00E26EF1" w:rsidRPr="00120682">
        <w:t>Monitoring and Evaluation</w:t>
      </w:r>
      <w:bookmarkEnd w:id="39"/>
    </w:p>
    <w:p w:rsidR="008B0D15" w:rsidRPr="008B0D15" w:rsidRDefault="008B0D15" w:rsidP="008B0D15"/>
    <w:p w:rsidR="00840092" w:rsidRDefault="00840092" w:rsidP="00A72105">
      <w:pPr>
        <w:spacing w:line="276" w:lineRule="auto"/>
        <w:jc w:val="both"/>
      </w:pPr>
      <w:r w:rsidRPr="00D0712F">
        <w:t xml:space="preserve">The success of projects of this nature is often determined by the effectiveness and efficiency of its monitoring and evaluation system. It was for this reason that, understandably, the designers envisaged a detailed monitoring system and reporting framework to ensure that various aspects of the project will be continuously monitored and systematically evaluated. This monitoring and evaluation process was envisaged to start with </w:t>
      </w:r>
      <w:r w:rsidR="00972839" w:rsidRPr="00D0712F">
        <w:t>a baseline study on the 3 main output areas</w:t>
      </w:r>
      <w:r w:rsidRPr="00D0712F">
        <w:t xml:space="preserve">. This was expected to provide the baseline against which the successes or achievement of this project could be measured.  </w:t>
      </w:r>
    </w:p>
    <w:p w:rsidR="00452883" w:rsidRPr="00D0712F" w:rsidRDefault="00452883" w:rsidP="00A72105">
      <w:pPr>
        <w:spacing w:line="276" w:lineRule="auto"/>
        <w:jc w:val="both"/>
      </w:pPr>
    </w:p>
    <w:p w:rsidR="00840092" w:rsidRDefault="00A47972" w:rsidP="00A72105">
      <w:pPr>
        <w:spacing w:line="276" w:lineRule="auto"/>
        <w:jc w:val="both"/>
      </w:pPr>
      <w:r>
        <w:t xml:space="preserve">A national </w:t>
      </w:r>
      <w:r w:rsidR="00840092" w:rsidRPr="00D0712F">
        <w:t xml:space="preserve">baseline study was indeed conducted and a detailed report provided. This study however delayed in being completed and when it was finally presented, the members of the PMU were not convinced that it provided them with the required information that they envisaged to be in it including the </w:t>
      </w:r>
      <w:r w:rsidR="00026EC7">
        <w:t xml:space="preserve">geographical </w:t>
      </w:r>
      <w:r w:rsidR="007C56AF" w:rsidRPr="00D0712F">
        <w:t>areas to target. The</w:t>
      </w:r>
      <w:r w:rsidR="0040517C">
        <w:t xml:space="preserve"> </w:t>
      </w:r>
      <w:r w:rsidR="006141DB">
        <w:t xml:space="preserve">PMU </w:t>
      </w:r>
      <w:r w:rsidR="006141DB" w:rsidRPr="00D0712F">
        <w:t>therefore</w:t>
      </w:r>
      <w:r w:rsidR="007C56AF" w:rsidRPr="00D0712F">
        <w:t xml:space="preserve"> had to re-launch the process </w:t>
      </w:r>
      <w:r w:rsidR="0040517C">
        <w:t>and completed 25 enviro</w:t>
      </w:r>
      <w:r w:rsidR="009F309F">
        <w:t>n</w:t>
      </w:r>
      <w:r w:rsidR="0040517C">
        <w:t xml:space="preserve">mental scans </w:t>
      </w:r>
      <w:r w:rsidR="007C56AF" w:rsidRPr="00D0712F">
        <w:t xml:space="preserve">to </w:t>
      </w:r>
      <w:r w:rsidR="009C182F">
        <w:t>identify the ideal target areas for the project</w:t>
      </w:r>
      <w:r w:rsidR="0040517C">
        <w:t xml:space="preserve">s with the MoLGRD under Output </w:t>
      </w:r>
      <w:r w:rsidR="006141DB">
        <w:t xml:space="preserve">2. </w:t>
      </w:r>
      <w:r w:rsidR="007C56AF" w:rsidRPr="00D0712F">
        <w:t>This further delayed the effective commencement of the project.</w:t>
      </w:r>
    </w:p>
    <w:p w:rsidR="00452883" w:rsidRPr="00D0712F" w:rsidRDefault="00452883" w:rsidP="00A72105">
      <w:pPr>
        <w:spacing w:line="276" w:lineRule="auto"/>
        <w:jc w:val="both"/>
      </w:pPr>
    </w:p>
    <w:p w:rsidR="00452883" w:rsidRDefault="00C80CC1" w:rsidP="00A72105">
      <w:pPr>
        <w:spacing w:line="276" w:lineRule="auto"/>
        <w:jc w:val="both"/>
      </w:pPr>
      <w:r w:rsidRPr="00D0712F">
        <w:t xml:space="preserve"> </w:t>
      </w:r>
      <w:r w:rsidR="0040517C">
        <w:t xml:space="preserve">A scan of </w:t>
      </w:r>
      <w:r w:rsidR="00EB718C">
        <w:t xml:space="preserve">select </w:t>
      </w:r>
      <w:r w:rsidR="0040517C">
        <w:t>electronic M&amp;E reports</w:t>
      </w:r>
      <w:r w:rsidR="00EB718C">
        <w:t xml:space="preserve"> revealed that UNDP’s M&amp;E </w:t>
      </w:r>
      <w:r w:rsidR="005B4DCE">
        <w:t>O</w:t>
      </w:r>
      <w:r w:rsidR="00EB718C">
        <w:t xml:space="preserve">fficer </w:t>
      </w:r>
      <w:r w:rsidR="005B4DCE">
        <w:t>visited</w:t>
      </w:r>
      <w:r w:rsidR="00EB718C">
        <w:t xml:space="preserve"> projects sites </w:t>
      </w:r>
      <w:r w:rsidR="005B4DCE">
        <w:t xml:space="preserve">occasionally </w:t>
      </w:r>
      <w:r w:rsidR="00EB718C">
        <w:t xml:space="preserve">along with PMU staff and filed reports with recommendations for adjustments and corrective actions. The timeframe for this evaluation did not allow the team to verify that recommendations were acted on. </w:t>
      </w:r>
      <w:r w:rsidR="007C56AF" w:rsidRPr="00D0712F">
        <w:t>This notwithstanding, a monitoring and evaluation system was in place that ensured that NUNVs, for instance</w:t>
      </w:r>
      <w:r w:rsidR="00F13572">
        <w:t>,</w:t>
      </w:r>
      <w:r w:rsidR="007C56AF" w:rsidRPr="00D0712F">
        <w:t xml:space="preserve"> prepared their </w:t>
      </w:r>
      <w:r w:rsidR="006121B9">
        <w:t xml:space="preserve">Work </w:t>
      </w:r>
      <w:r w:rsidR="007C56AF" w:rsidRPr="00D0712F">
        <w:t>Plans which were vetted and approved by the PMU and they reported regularly on their activities to the PMU and their host institutions. The host institutions were also expected to submit periodic reports on the performance of each NUNV</w:t>
      </w:r>
      <w:r w:rsidR="006121B9">
        <w:t>s</w:t>
      </w:r>
      <w:r w:rsidR="007C56AF" w:rsidRPr="00D0712F">
        <w:t xml:space="preserve"> and on the activities implemented within the framework of the sub-projects they signed with UNDP and for which the</w:t>
      </w:r>
      <w:r w:rsidR="006121B9">
        <w:t>y</w:t>
      </w:r>
      <w:r w:rsidR="007C56AF" w:rsidRPr="00D0712F">
        <w:t xml:space="preserve"> received funds.</w:t>
      </w:r>
      <w:r w:rsidR="006663D7" w:rsidRPr="00D0712F">
        <w:t xml:space="preserve"> </w:t>
      </w:r>
    </w:p>
    <w:p w:rsidR="006A7158" w:rsidRPr="00D0712F" w:rsidRDefault="006A7158" w:rsidP="00A72105">
      <w:pPr>
        <w:spacing w:line="276" w:lineRule="auto"/>
        <w:jc w:val="both"/>
      </w:pPr>
    </w:p>
    <w:p w:rsidR="00A77693" w:rsidRDefault="00DC4A0D" w:rsidP="00A72105">
      <w:pPr>
        <w:spacing w:line="276" w:lineRule="auto"/>
        <w:jc w:val="both"/>
      </w:pPr>
      <w:r w:rsidRPr="00D0712F">
        <w:t>Within the annual cycle of the project, it was envisaged that on a quarterly basis, a quality assessment was expected to record progress towards the completion of key results, based on quality criteria and methods captured in the Quality Management Table.</w:t>
      </w:r>
      <w:r w:rsidR="00A77693" w:rsidRPr="00D0712F">
        <w:t xml:space="preserve"> Based on the above </w:t>
      </w:r>
      <w:r w:rsidR="00A77693" w:rsidRPr="00D0712F">
        <w:lastRenderedPageBreak/>
        <w:t>information recorded in Atlas, a Quarterly Progress Report (QPR) was to be submitted by the Project Manager to the Project Board through Project Assurance, using the standard report format available in the Executive Snapshot. This process was not strictly adhered to because at the point of implementation, it was decided that the Project Manager report</w:t>
      </w:r>
      <w:r w:rsidR="00B66ADE">
        <w:t>ed</w:t>
      </w:r>
      <w:r w:rsidR="00A77693" w:rsidRPr="00D0712F">
        <w:t xml:space="preserve"> to the Deputy Resident Representative instead of through the Programme Analyst </w:t>
      </w:r>
      <w:r w:rsidR="00F13572">
        <w:t xml:space="preserve">(Governance) </w:t>
      </w:r>
      <w:r w:rsidR="00A77693" w:rsidRPr="00D0712F">
        <w:t>that was responsible for Project Assurance.</w:t>
      </w:r>
    </w:p>
    <w:p w:rsidR="00A72105" w:rsidRPr="00D0712F" w:rsidRDefault="00A72105" w:rsidP="00A72105">
      <w:pPr>
        <w:spacing w:line="276" w:lineRule="auto"/>
        <w:jc w:val="both"/>
      </w:pPr>
    </w:p>
    <w:p w:rsidR="003E54C7" w:rsidRDefault="00A77693" w:rsidP="00A72105">
      <w:pPr>
        <w:spacing w:line="276" w:lineRule="auto"/>
        <w:jc w:val="both"/>
      </w:pPr>
      <w:r w:rsidRPr="00D0712F">
        <w:t>The Project was expected to produce an</w:t>
      </w:r>
      <w:r w:rsidR="003E54C7" w:rsidRPr="00D0712F">
        <w:t xml:space="preserve"> Annual Review Report </w:t>
      </w:r>
      <w:r w:rsidRPr="00D0712F">
        <w:t>and share same</w:t>
      </w:r>
      <w:r w:rsidR="003E54C7" w:rsidRPr="00D0712F">
        <w:t xml:space="preserve"> with the Project Board and the Outcome Board. </w:t>
      </w:r>
      <w:r w:rsidRPr="00D0712F">
        <w:t xml:space="preserve">This was done for 2009 and 2010. Copies of these reports were shared with the </w:t>
      </w:r>
      <w:r w:rsidR="005F020A">
        <w:t xml:space="preserve">E-Team </w:t>
      </w:r>
      <w:r w:rsidRPr="00D0712F">
        <w:t xml:space="preserve">and </w:t>
      </w:r>
      <w:r w:rsidRPr="00EE0207">
        <w:t>assisted in the</w:t>
      </w:r>
      <w:r w:rsidRPr="00D0712F">
        <w:t xml:space="preserve"> preparation of this report. </w:t>
      </w:r>
      <w:r w:rsidR="007C4667" w:rsidRPr="00D0712F">
        <w:t>The Annual</w:t>
      </w:r>
      <w:r w:rsidR="006A7158">
        <w:t xml:space="preserve"> Work Plans for 2008, </w:t>
      </w:r>
      <w:r w:rsidRPr="00D0712F">
        <w:t xml:space="preserve">2009 </w:t>
      </w:r>
      <w:r w:rsidR="006A7158">
        <w:t xml:space="preserve">and 2010 </w:t>
      </w:r>
      <w:r w:rsidRPr="00D0712F">
        <w:t xml:space="preserve">were also shared with the Consultants. A draft of the 2011 Annual Work Plan was also said to be in the works but was not finalized because </w:t>
      </w:r>
      <w:r w:rsidR="007C4667" w:rsidRPr="00D0712F">
        <w:t>the financial situation of the project was not yet fully sorted out. It is anticipated that when the midterm evaluation is completed and submitted the partners would release the outstanding funds that would then enable the PMU to finalise the AWP</w:t>
      </w:r>
      <w:r w:rsidR="00E10C8E">
        <w:t xml:space="preserve"> 2011</w:t>
      </w:r>
      <w:r w:rsidR="007C4667" w:rsidRPr="00D0712F">
        <w:t xml:space="preserve">. However, a number of contracts have already been signed mainly with Government Ministries pending the approval of the AWP 2011 and the availability of funds </w:t>
      </w:r>
      <w:r w:rsidR="006A7158">
        <w:t xml:space="preserve">to continue </w:t>
      </w:r>
      <w:r w:rsidR="007C4667" w:rsidRPr="00D0712F">
        <w:t>implementation.</w:t>
      </w:r>
    </w:p>
    <w:p w:rsidR="00A72105" w:rsidRPr="00D0712F" w:rsidRDefault="00A72105" w:rsidP="00A72105">
      <w:pPr>
        <w:spacing w:line="276" w:lineRule="auto"/>
        <w:jc w:val="both"/>
      </w:pPr>
    </w:p>
    <w:p w:rsidR="00385D13" w:rsidRDefault="007C4667" w:rsidP="00A72105">
      <w:pPr>
        <w:spacing w:line="276" w:lineRule="auto"/>
        <w:jc w:val="both"/>
      </w:pPr>
      <w:r w:rsidRPr="004965DC">
        <w:t>This</w:t>
      </w:r>
      <w:r w:rsidR="00385D13" w:rsidRPr="004965DC">
        <w:t xml:space="preserve"> </w:t>
      </w:r>
      <w:r w:rsidR="00026EC7" w:rsidRPr="004965DC">
        <w:t xml:space="preserve">MTE </w:t>
      </w:r>
      <w:r w:rsidR="009F60A2" w:rsidRPr="004965DC">
        <w:t xml:space="preserve">has been </w:t>
      </w:r>
      <w:r w:rsidRPr="004965DC">
        <w:t xml:space="preserve">envisaged in the Project Document and consistent with </w:t>
      </w:r>
      <w:r w:rsidR="009F60A2" w:rsidRPr="004965DC">
        <w:t xml:space="preserve">its </w:t>
      </w:r>
      <w:r w:rsidRPr="004965DC">
        <w:t>provisions</w:t>
      </w:r>
      <w:r w:rsidR="009F60A2" w:rsidRPr="004965DC">
        <w:t xml:space="preserve">, </w:t>
      </w:r>
      <w:r w:rsidRPr="004965DC">
        <w:t>it is being conducted at the beginning of Year 3.</w:t>
      </w:r>
      <w:r w:rsidR="00385D13" w:rsidRPr="004965DC">
        <w:t xml:space="preserve"> This </w:t>
      </w:r>
      <w:r w:rsidR="004965DC" w:rsidRPr="004965DC">
        <w:t xml:space="preserve">is expected to be a </w:t>
      </w:r>
      <w:r w:rsidR="00385D13" w:rsidRPr="004965DC">
        <w:t>formative evaluation aimed at assessing progress made to date and identif</w:t>
      </w:r>
      <w:r w:rsidR="009F60A2" w:rsidRPr="004965DC">
        <w:t xml:space="preserve">ies the </w:t>
      </w:r>
      <w:r w:rsidR="00385D13" w:rsidRPr="004965DC">
        <w:t xml:space="preserve">necessary course corrections on the basis of results achieved and challenges in national or local contexts. An independent final project evaluation </w:t>
      </w:r>
      <w:r w:rsidR="009F60A2" w:rsidRPr="004965DC">
        <w:t xml:space="preserve">will be </w:t>
      </w:r>
      <w:r w:rsidR="00385D13" w:rsidRPr="004965DC">
        <w:t>conducted</w:t>
      </w:r>
      <w:r w:rsidR="002D65D1" w:rsidRPr="004965DC">
        <w:t xml:space="preserve"> at the end of the project</w:t>
      </w:r>
      <w:r w:rsidR="002D65D1" w:rsidRPr="00D0712F">
        <w:t>.</w:t>
      </w:r>
    </w:p>
    <w:p w:rsidR="00A72105" w:rsidRPr="00D0712F" w:rsidRDefault="00A72105" w:rsidP="00A72105">
      <w:pPr>
        <w:spacing w:line="276" w:lineRule="auto"/>
        <w:jc w:val="both"/>
      </w:pPr>
    </w:p>
    <w:p w:rsidR="008B0D15" w:rsidRDefault="007C4667" w:rsidP="00A72105">
      <w:pPr>
        <w:spacing w:line="276" w:lineRule="auto"/>
        <w:jc w:val="both"/>
      </w:pPr>
      <w:r w:rsidRPr="00D0712F">
        <w:t xml:space="preserve">The </w:t>
      </w:r>
      <w:r w:rsidR="005F020A">
        <w:t xml:space="preserve">E-Team </w:t>
      </w:r>
      <w:r w:rsidRPr="00D0712F">
        <w:t xml:space="preserve">consider the monitoring and evaluation framework for the project as adequate even though a more rigorous monitoring mechanism could have been put in place to actually determine whether they were actually receiving value for money for the work of the NUNVs. At least one </w:t>
      </w:r>
      <w:r w:rsidR="00B66ADE">
        <w:t xml:space="preserve">member of the Outcome </w:t>
      </w:r>
      <w:r w:rsidR="00D702B3">
        <w:t xml:space="preserve">Board </w:t>
      </w:r>
      <w:r w:rsidR="00D702B3" w:rsidRPr="00D0712F">
        <w:t>felt</w:t>
      </w:r>
      <w:r w:rsidR="00B66ADE">
        <w:t xml:space="preserve"> there is a clear need for </w:t>
      </w:r>
      <w:r w:rsidR="00EE0207">
        <w:t xml:space="preserve">the </w:t>
      </w:r>
      <w:r w:rsidR="00EE0207" w:rsidRPr="00D0712F">
        <w:t>PMU to</w:t>
      </w:r>
      <w:r w:rsidRPr="00D0712F">
        <w:t xml:space="preserve"> actually determine whether some of the NUNVs were actually devoting enough time to the project</w:t>
      </w:r>
      <w:r w:rsidR="00B66ADE">
        <w:t>s of host organisations</w:t>
      </w:r>
      <w:r w:rsidRPr="00D0712F">
        <w:t xml:space="preserve">. </w:t>
      </w:r>
      <w:r w:rsidR="00B66ADE">
        <w:t xml:space="preserve">There were in fact mixed reviews from </w:t>
      </w:r>
      <w:r w:rsidR="00F56668">
        <w:t xml:space="preserve">at least three </w:t>
      </w:r>
      <w:r w:rsidR="00B66ADE">
        <w:t xml:space="preserve">host organisations about the level of </w:t>
      </w:r>
      <w:r w:rsidR="00702947">
        <w:t xml:space="preserve">effort </w:t>
      </w:r>
      <w:r w:rsidR="00105296">
        <w:t>and commitment</w:t>
      </w:r>
      <w:r w:rsidR="00F56668">
        <w:t xml:space="preserve"> displayed </w:t>
      </w:r>
      <w:r w:rsidR="00702947">
        <w:t xml:space="preserve">by some NUNVs </w:t>
      </w:r>
      <w:r w:rsidR="00F56668">
        <w:t xml:space="preserve">to </w:t>
      </w:r>
      <w:r w:rsidR="00702947">
        <w:t xml:space="preserve">host </w:t>
      </w:r>
      <w:r w:rsidR="00F56668">
        <w:t>organization</w:t>
      </w:r>
      <w:r w:rsidR="00702947">
        <w:t xml:space="preserve">s thus corroborating the former view. </w:t>
      </w:r>
      <w:r w:rsidR="00F56668">
        <w:t xml:space="preserve"> </w:t>
      </w:r>
      <w:r w:rsidR="00B66ADE">
        <w:t xml:space="preserve">  </w:t>
      </w:r>
    </w:p>
    <w:p w:rsidR="00A72105" w:rsidRPr="00D0712F" w:rsidRDefault="00A72105" w:rsidP="00A72105">
      <w:pPr>
        <w:spacing w:line="276" w:lineRule="auto"/>
        <w:jc w:val="both"/>
      </w:pPr>
    </w:p>
    <w:p w:rsidR="009A7088" w:rsidRDefault="008B0D15" w:rsidP="000B7CB5">
      <w:pPr>
        <w:pStyle w:val="Heading2"/>
        <w:numPr>
          <w:ilvl w:val="1"/>
          <w:numId w:val="27"/>
        </w:numPr>
      </w:pPr>
      <w:r>
        <w:t xml:space="preserve">   </w:t>
      </w:r>
      <w:bookmarkStart w:id="40" w:name="_Toc303772470"/>
      <w:r w:rsidR="006A7158">
        <w:t>Implementation C</w:t>
      </w:r>
      <w:r w:rsidR="009A7088" w:rsidRPr="009A7088">
        <w:t>hallenges</w:t>
      </w:r>
      <w:bookmarkEnd w:id="40"/>
    </w:p>
    <w:p w:rsidR="008B0D15" w:rsidRPr="008B0D15" w:rsidRDefault="008B0D15" w:rsidP="008B0D15"/>
    <w:p w:rsidR="00B233D4" w:rsidRDefault="00B233D4" w:rsidP="00A72105">
      <w:pPr>
        <w:spacing w:line="276" w:lineRule="auto"/>
        <w:jc w:val="both"/>
      </w:pPr>
      <w:r w:rsidRPr="00AF0F6B">
        <w:t>The implementation of the project was not without some challenges and shortcomings. A number of these have already been alluded to in the discussions above but an attempt will be made in this section to outline some of the key challenges systematically.</w:t>
      </w:r>
    </w:p>
    <w:p w:rsidR="00F13572" w:rsidRPr="00AF0F6B" w:rsidRDefault="00F13572" w:rsidP="00A72105">
      <w:pPr>
        <w:spacing w:line="276" w:lineRule="auto"/>
        <w:jc w:val="both"/>
      </w:pPr>
    </w:p>
    <w:p w:rsidR="00B233D4" w:rsidRDefault="00B233D4" w:rsidP="000B7CB5">
      <w:pPr>
        <w:pStyle w:val="Heading3"/>
        <w:numPr>
          <w:ilvl w:val="2"/>
          <w:numId w:val="27"/>
        </w:numPr>
      </w:pPr>
      <w:bookmarkStart w:id="41" w:name="_Toc303772471"/>
      <w:r w:rsidRPr="003879F9">
        <w:t>Shortfall in Funding</w:t>
      </w:r>
      <w:bookmarkEnd w:id="41"/>
    </w:p>
    <w:p w:rsidR="008B0D15" w:rsidRPr="008B0D15" w:rsidRDefault="008B0D15" w:rsidP="008B0D15"/>
    <w:p w:rsidR="00B233D4" w:rsidRDefault="00B233D4" w:rsidP="00A72105">
      <w:pPr>
        <w:spacing w:line="276" w:lineRule="auto"/>
        <w:jc w:val="both"/>
      </w:pPr>
      <w:r w:rsidRPr="00023EC9">
        <w:t xml:space="preserve">A major challenge facing this project at the moment has to do with funding for the implementation of the remaining components of the programme. It was reported by the PMU </w:t>
      </w:r>
      <w:r w:rsidRPr="00023EC9">
        <w:lastRenderedPageBreak/>
        <w:t>staff and the donors interviewed that funds are no longer adequate to ensure full implementation of all the components of this project. This problem actually dates back to the commencement of the project which was actually launched with an operating deficit of $1.5 million which the implementing partners hoped will be mobilised during the process of implementation.</w:t>
      </w:r>
    </w:p>
    <w:p w:rsidR="00F13572" w:rsidRPr="00023EC9" w:rsidRDefault="00F13572" w:rsidP="00A72105">
      <w:pPr>
        <w:spacing w:line="276" w:lineRule="auto"/>
        <w:jc w:val="both"/>
      </w:pPr>
    </w:p>
    <w:p w:rsidR="00B233D4" w:rsidRDefault="00B233D4" w:rsidP="00A72105">
      <w:pPr>
        <w:spacing w:line="276" w:lineRule="auto"/>
        <w:jc w:val="both"/>
      </w:pPr>
      <w:r w:rsidRPr="00023EC9">
        <w:t xml:space="preserve">Except if UNDP comes in to fill the gap, all current indications are that this funding gap will not be filled. This means therefore that not all components can be fully implemented. There will be need therefore to re-focus and to prioritise the implementation so that some components </w:t>
      </w:r>
      <w:r w:rsidR="00E8164E">
        <w:t xml:space="preserve">even in signed agreements </w:t>
      </w:r>
      <w:r w:rsidRPr="00023EC9">
        <w:t>might have to be left out.</w:t>
      </w:r>
    </w:p>
    <w:p w:rsidR="00F13572" w:rsidRPr="00023EC9" w:rsidRDefault="00F13572" w:rsidP="00A72105">
      <w:pPr>
        <w:spacing w:line="276" w:lineRule="auto"/>
        <w:jc w:val="both"/>
      </w:pPr>
    </w:p>
    <w:p w:rsidR="006141DB" w:rsidRDefault="00B233D4" w:rsidP="00A72105">
      <w:pPr>
        <w:spacing w:line="276" w:lineRule="auto"/>
        <w:jc w:val="both"/>
      </w:pPr>
      <w:r w:rsidRPr="00023EC9">
        <w:t>The shortfall in funding is already creating negative sentiments with some implementing partners especially in Region 6 where the team met with the St. Francis</w:t>
      </w:r>
      <w:r w:rsidR="00E8164E">
        <w:t xml:space="preserve"> Community Developers (SFCD)</w:t>
      </w:r>
      <w:r w:rsidR="004363C2">
        <w:t xml:space="preserve"> </w:t>
      </w:r>
      <w:r w:rsidR="00E8164E">
        <w:t xml:space="preserve">and Friends of Saint Francis who have been anticipating the approval of proposals and continued funding to finish incomplete projects. </w:t>
      </w:r>
      <w:r w:rsidR="00E8164E" w:rsidRPr="002864EB">
        <w:t xml:space="preserve">(See status of Projects in </w:t>
      </w:r>
      <w:fldSimple w:instr=" REF _Ref288482651 \h  \* MERGEFORMAT ">
        <w:r w:rsidR="00587D36" w:rsidRPr="00587D36">
          <w:rPr>
            <w:b/>
            <w:color w:val="548DD4"/>
          </w:rPr>
          <w:t xml:space="preserve">ANNEX </w:t>
        </w:r>
        <w:r w:rsidR="00587D36" w:rsidRPr="00587D36">
          <w:rPr>
            <w:b/>
            <w:noProof/>
            <w:color w:val="548DD4"/>
          </w:rPr>
          <w:t>H</w:t>
        </w:r>
      </w:fldSimple>
      <w:r w:rsidR="00400202">
        <w:t>.</w:t>
      </w:r>
      <w:r w:rsidR="00E8164E">
        <w:t xml:space="preserve"> </w:t>
      </w:r>
      <w:r w:rsidRPr="00023EC9">
        <w:t>Unfortunately, talking to the PMU staff, they categorical</w:t>
      </w:r>
      <w:r w:rsidR="00E8164E">
        <w:t xml:space="preserve">ly stated </w:t>
      </w:r>
      <w:r w:rsidRPr="00023EC9">
        <w:t>that no funds are available for those partners</w:t>
      </w:r>
      <w:r w:rsidR="00DF14D1">
        <w:t xml:space="preserve">, since these projects are considered </w:t>
      </w:r>
      <w:r w:rsidR="00DF14D1" w:rsidRPr="007F0451">
        <w:rPr>
          <w:b/>
        </w:rPr>
        <w:t>completed</w:t>
      </w:r>
      <w:r w:rsidR="006141DB">
        <w:t xml:space="preserve"> by EPTSI. </w:t>
      </w:r>
    </w:p>
    <w:p w:rsidR="006141DB" w:rsidRDefault="006141DB" w:rsidP="00A72105">
      <w:pPr>
        <w:spacing w:line="276" w:lineRule="auto"/>
        <w:jc w:val="both"/>
      </w:pPr>
    </w:p>
    <w:p w:rsidR="00B233D4" w:rsidRDefault="00DF14D1" w:rsidP="00A72105">
      <w:pPr>
        <w:spacing w:line="276" w:lineRule="auto"/>
        <w:jc w:val="both"/>
      </w:pPr>
      <w:r>
        <w:t xml:space="preserve">The evaluators found from perusing signed project </w:t>
      </w:r>
      <w:r w:rsidR="008C0CCF">
        <w:t xml:space="preserve">cooperation </w:t>
      </w:r>
      <w:r>
        <w:t xml:space="preserve">agreement </w:t>
      </w:r>
      <w:r w:rsidR="008C0CCF">
        <w:t>between SFCD and EPTSI that there was an apparent oversight when the IP was required to reduce the initial proposed budget. The signed agreement was reduced to reflect 25</w:t>
      </w:r>
      <w:r w:rsidR="00A37EF0">
        <w:t xml:space="preserve"> percent </w:t>
      </w:r>
      <w:r w:rsidR="008C0CCF">
        <w:t xml:space="preserve">of initial budget; however the programme of work and activities remained the same as envisaged for the original </w:t>
      </w:r>
      <w:r w:rsidR="005F020A">
        <w:t xml:space="preserve">proposal with </w:t>
      </w:r>
      <w:r w:rsidR="008C0CCF">
        <w:t xml:space="preserve">two-year plan. It was not realistic to complete all the activities in the project document in six months. Hence the lack of clarity of what EPSTI is committed to funding has been further compounded by this discrepancy.  </w:t>
      </w:r>
    </w:p>
    <w:p w:rsidR="004363C2" w:rsidRPr="00023EC9" w:rsidRDefault="004363C2" w:rsidP="00A72105">
      <w:pPr>
        <w:spacing w:line="276" w:lineRule="auto"/>
        <w:jc w:val="both"/>
      </w:pPr>
    </w:p>
    <w:p w:rsidR="00B233D4" w:rsidRDefault="00B233D4" w:rsidP="00A72105">
      <w:pPr>
        <w:spacing w:line="276" w:lineRule="auto"/>
        <w:jc w:val="both"/>
      </w:pPr>
      <w:r w:rsidRPr="00023EC9">
        <w:t xml:space="preserve">This will surely cause a lot of frustration and lack of public trust between the communities and the implementing partners, and between implementing partners and UNDP. The </w:t>
      </w:r>
      <w:r w:rsidR="005F020A">
        <w:t>E-</w:t>
      </w:r>
      <w:r w:rsidR="00A43F52">
        <w:t xml:space="preserve">team observed projects where </w:t>
      </w:r>
      <w:r w:rsidR="009E3CAC">
        <w:t xml:space="preserve">development of </w:t>
      </w:r>
      <w:r w:rsidR="005F020A">
        <w:t xml:space="preserve">15 acres </w:t>
      </w:r>
      <w:r w:rsidRPr="00023EC9">
        <w:t xml:space="preserve">of land that had been offered by communities in anticipation of funds for livelihood activities </w:t>
      </w:r>
      <w:r w:rsidR="00A43F52">
        <w:t>is now at a standstill</w:t>
      </w:r>
      <w:r w:rsidRPr="00023EC9">
        <w:t xml:space="preserve">. The </w:t>
      </w:r>
      <w:r w:rsidR="005F020A">
        <w:t xml:space="preserve">E-Team </w:t>
      </w:r>
      <w:r w:rsidRPr="00023EC9">
        <w:t xml:space="preserve">also spoke with beneficiaries and NUNVs who are all anticipating receipt of </w:t>
      </w:r>
      <w:r w:rsidR="005F020A">
        <w:t xml:space="preserve">additional </w:t>
      </w:r>
      <w:r w:rsidRPr="00023EC9">
        <w:t>funds which from all indications are not forthcoming.</w:t>
      </w:r>
    </w:p>
    <w:p w:rsidR="004363C2" w:rsidRPr="00023EC9" w:rsidRDefault="004363C2" w:rsidP="00A72105">
      <w:pPr>
        <w:spacing w:line="276" w:lineRule="auto"/>
        <w:jc w:val="both"/>
      </w:pPr>
    </w:p>
    <w:p w:rsidR="00B233D4" w:rsidRDefault="00B233D4" w:rsidP="00A72105">
      <w:pPr>
        <w:spacing w:line="276" w:lineRule="auto"/>
        <w:jc w:val="both"/>
      </w:pPr>
      <w:r w:rsidRPr="00023EC9">
        <w:t>This will certainly not augur well for a project of this nature as this might undermine public trust and undermines efforts at building social cohesion and i</w:t>
      </w:r>
      <w:r w:rsidR="00E8164E">
        <w:t xml:space="preserve">nclusion at the community level. This incomplete state of the project runs the risk of placing the IP in an unwarranted credibility crisis with community members, since officials of UNDP and other International </w:t>
      </w:r>
      <w:r w:rsidR="005F020A">
        <w:t xml:space="preserve">Development Partners </w:t>
      </w:r>
      <w:r w:rsidR="00E8164E">
        <w:t xml:space="preserve">visited the communities and made public commitments to fund these projects. </w:t>
      </w:r>
    </w:p>
    <w:p w:rsidR="00B233D4" w:rsidRDefault="00B233D4" w:rsidP="00B233D4">
      <w:pPr>
        <w:jc w:val="both"/>
      </w:pPr>
    </w:p>
    <w:p w:rsidR="007D2DA2" w:rsidRDefault="007D2DA2" w:rsidP="007D2DA2">
      <w:pPr>
        <w:pStyle w:val="Heading3"/>
        <w:numPr>
          <w:ilvl w:val="0"/>
          <w:numId w:val="0"/>
        </w:numPr>
        <w:ind w:left="1872"/>
      </w:pPr>
    </w:p>
    <w:p w:rsidR="007D2DA2" w:rsidRPr="007D2DA2" w:rsidRDefault="007D2DA2" w:rsidP="007D2DA2"/>
    <w:p w:rsidR="00B233D4" w:rsidRDefault="00D702B3" w:rsidP="000B7CB5">
      <w:pPr>
        <w:pStyle w:val="Heading3"/>
        <w:numPr>
          <w:ilvl w:val="2"/>
          <w:numId w:val="27"/>
        </w:numPr>
      </w:pPr>
      <w:bookmarkStart w:id="42" w:name="_Toc303772472"/>
      <w:r>
        <w:lastRenderedPageBreak/>
        <w:t>Delays in Implementation</w:t>
      </w:r>
      <w:bookmarkEnd w:id="42"/>
      <w:r>
        <w:t xml:space="preserve"> </w:t>
      </w:r>
    </w:p>
    <w:p w:rsidR="008B0D15" w:rsidRPr="008B0D15" w:rsidRDefault="008B0D15" w:rsidP="008B0D15"/>
    <w:p w:rsidR="00D702B3" w:rsidRDefault="00D702B3" w:rsidP="009F1D56">
      <w:pPr>
        <w:spacing w:line="276" w:lineRule="auto"/>
        <w:jc w:val="both"/>
      </w:pPr>
      <w:r w:rsidRPr="00CF32E0">
        <w:t xml:space="preserve">A number of avoidable delays characterized this project. The consultative process leading to the eventual signing of the Project Document was long. Even though the project was designed </w:t>
      </w:r>
      <w:r>
        <w:t xml:space="preserve">to be a three-year programme and signed by the Government of Guyana in August 2008, </w:t>
      </w:r>
      <w:r w:rsidRPr="00CF32E0">
        <w:t xml:space="preserve">it was not until April 2009 that the </w:t>
      </w:r>
      <w:r>
        <w:t xml:space="preserve">AWP give rise to substantive project implementation activities. </w:t>
      </w:r>
    </w:p>
    <w:p w:rsidR="00D702B3" w:rsidRPr="00CF32E0" w:rsidRDefault="00D702B3" w:rsidP="009F1D56">
      <w:pPr>
        <w:spacing w:line="276" w:lineRule="auto"/>
        <w:jc w:val="both"/>
      </w:pPr>
    </w:p>
    <w:p w:rsidR="00D702B3" w:rsidRDefault="00D702B3" w:rsidP="00D702B3">
      <w:pPr>
        <w:spacing w:line="276" w:lineRule="auto"/>
        <w:jc w:val="both"/>
      </w:pPr>
      <w:r w:rsidRPr="00CF32E0">
        <w:t xml:space="preserve">The next delay came in the conduct of the </w:t>
      </w:r>
      <w:r w:rsidR="009E3CAC">
        <w:t xml:space="preserve">national </w:t>
      </w:r>
      <w:r w:rsidRPr="00CF32E0">
        <w:t>baseline study which was meant to be the first activity. By the time the baseline was completed and work was to start, nearly a year had been lost. Unfortunately again, it was expected that th</w:t>
      </w:r>
      <w:r w:rsidR="009E3CAC">
        <w:t xml:space="preserve">e national </w:t>
      </w:r>
      <w:r w:rsidRPr="00CF32E0">
        <w:t xml:space="preserve">baseline study would provide guidance in the selection of target communities for the implementation of this project and other vital information that the PMU needed to start work. However, even though the report was regarded as a very good document, the absence of this information meant that the PMU had to go through the process of selecting </w:t>
      </w:r>
      <w:r w:rsidR="009E3CAC">
        <w:t xml:space="preserve">target </w:t>
      </w:r>
      <w:r w:rsidR="00BB4EEF">
        <w:t xml:space="preserve">communities; this process also contributed to </w:t>
      </w:r>
      <w:r w:rsidR="009E3CAC">
        <w:t xml:space="preserve">delays in implementation under Output 2. </w:t>
      </w:r>
    </w:p>
    <w:p w:rsidR="00D702B3" w:rsidRPr="00CF32E0" w:rsidRDefault="00D702B3" w:rsidP="00D702B3">
      <w:pPr>
        <w:spacing w:line="276" w:lineRule="auto"/>
        <w:jc w:val="both"/>
      </w:pPr>
    </w:p>
    <w:p w:rsidR="00D702B3" w:rsidRDefault="00D702B3" w:rsidP="00D702B3">
      <w:pPr>
        <w:spacing w:line="276" w:lineRule="auto"/>
        <w:jc w:val="both"/>
      </w:pPr>
      <w:r w:rsidRPr="00CF32E0">
        <w:t>The recruitment of the staff for the PMU also took a long time</w:t>
      </w:r>
      <w:r>
        <w:t xml:space="preserve"> and finally reached its full complement of human resources in March 2010. An entire y</w:t>
      </w:r>
      <w:r w:rsidRPr="00CF32E0">
        <w:t xml:space="preserve">ear had been lost before the project could actually </w:t>
      </w:r>
      <w:r>
        <w:t xml:space="preserve">take-off and fully support IPs and beneficiaries. </w:t>
      </w:r>
    </w:p>
    <w:p w:rsidR="00D702B3" w:rsidRPr="00CF32E0" w:rsidRDefault="00D702B3" w:rsidP="00D702B3">
      <w:pPr>
        <w:spacing w:line="276" w:lineRule="auto"/>
        <w:jc w:val="both"/>
      </w:pPr>
    </w:p>
    <w:p w:rsidR="00D702B3" w:rsidRDefault="00D702B3" w:rsidP="00D702B3">
      <w:pPr>
        <w:spacing w:line="276" w:lineRule="auto"/>
        <w:jc w:val="both"/>
      </w:pPr>
      <w:r w:rsidRPr="00CF32E0">
        <w:t xml:space="preserve">There were also delays in the implementation of the project necessitated by the various layers in the bureaucratic hierarchy that was put in place for the project. </w:t>
      </w:r>
      <w:r w:rsidRPr="00E15C2C">
        <w:rPr>
          <w:lang w:val="en-GB"/>
        </w:rPr>
        <w:t>The level of effort needed to approve proposals ser</w:t>
      </w:r>
      <w:r>
        <w:rPr>
          <w:lang w:val="en-GB"/>
        </w:rPr>
        <w:t>ved to undermine the time spent implementing. For instance, it</w:t>
      </w:r>
      <w:r w:rsidRPr="00CF32E0">
        <w:t xml:space="preserve"> took up to 10 months to </w:t>
      </w:r>
      <w:r>
        <w:t xml:space="preserve">negotiate and sign </w:t>
      </w:r>
      <w:r w:rsidRPr="00CF32E0">
        <w:t>the Letter of Agreement (LOA) with the Ministry of Local Government and Regional Development</w:t>
      </w:r>
      <w:r>
        <w:t xml:space="preserve">. </w:t>
      </w:r>
      <w:r w:rsidRPr="00CF32E0">
        <w:t xml:space="preserve"> </w:t>
      </w:r>
    </w:p>
    <w:p w:rsidR="00D702B3" w:rsidRDefault="00D702B3" w:rsidP="00D702B3">
      <w:pPr>
        <w:spacing w:line="276" w:lineRule="auto"/>
        <w:jc w:val="both"/>
      </w:pPr>
    </w:p>
    <w:p w:rsidR="00D702B3" w:rsidRDefault="00F164C0" w:rsidP="00D702B3">
      <w:pPr>
        <w:pStyle w:val="Heading3"/>
        <w:numPr>
          <w:ilvl w:val="2"/>
          <w:numId w:val="27"/>
        </w:numPr>
        <w:spacing w:line="276" w:lineRule="auto"/>
      </w:pPr>
      <w:bookmarkStart w:id="43" w:name="_Toc303772473"/>
      <w:r w:rsidRPr="00C85F18">
        <w:rPr>
          <w:lang w:val="en-GB"/>
        </w:rPr>
        <w:t xml:space="preserve">Failure to build on successes </w:t>
      </w:r>
      <w:r w:rsidRPr="0062636F">
        <w:t>previous programmes</w:t>
      </w:r>
      <w:bookmarkEnd w:id="43"/>
    </w:p>
    <w:p w:rsidR="00D702B3" w:rsidRDefault="00D702B3" w:rsidP="00D702B3">
      <w:pPr>
        <w:spacing w:line="276" w:lineRule="auto"/>
        <w:jc w:val="both"/>
      </w:pPr>
      <w:r w:rsidRPr="00CF32E0">
        <w:t>Considering the fact that peacebuilding often requires multi-year interventions that cannot be easily funded by donors realistically, a smart move would</w:t>
      </w:r>
      <w:r>
        <w:t xml:space="preserve"> have</w:t>
      </w:r>
      <w:r w:rsidRPr="00CF32E0">
        <w:t xml:space="preserve"> be</w:t>
      </w:r>
      <w:r>
        <w:t>en</w:t>
      </w:r>
      <w:r w:rsidRPr="00CF32E0">
        <w:t xml:space="preserve"> to build on previous successes. This golden opportunity was not capitalized upon and thus substantial human and resource capital was lost.</w:t>
      </w:r>
      <w:r w:rsidR="00F164C0">
        <w:t xml:space="preserve"> </w:t>
      </w:r>
    </w:p>
    <w:p w:rsidR="00D702B3" w:rsidRDefault="00D702B3" w:rsidP="00D702B3">
      <w:pPr>
        <w:spacing w:line="276" w:lineRule="auto"/>
        <w:jc w:val="both"/>
      </w:pPr>
    </w:p>
    <w:p w:rsidR="00D702B3" w:rsidRDefault="00D702B3" w:rsidP="00D702B3">
      <w:pPr>
        <w:spacing w:line="276" w:lineRule="auto"/>
        <w:jc w:val="both"/>
      </w:pPr>
      <w:r w:rsidRPr="00CF32E0">
        <w:t xml:space="preserve">One </w:t>
      </w:r>
      <w:r w:rsidR="005659C1">
        <w:t>oversight</w:t>
      </w:r>
      <w:r>
        <w:t xml:space="preserve"> </w:t>
      </w:r>
      <w:r w:rsidRPr="00CF32E0">
        <w:t xml:space="preserve">of the implementation framework of this project is that </w:t>
      </w:r>
      <w:r>
        <w:t xml:space="preserve">it </w:t>
      </w:r>
      <w:r w:rsidRPr="00CF32E0">
        <w:t>did not take fullest advantage of the successes of previous peacebuilding</w:t>
      </w:r>
      <w:r>
        <w:t xml:space="preserve"> and other </w:t>
      </w:r>
      <w:r w:rsidR="00F164C0">
        <w:t xml:space="preserve">related </w:t>
      </w:r>
      <w:r w:rsidR="00F164C0" w:rsidRPr="00CF32E0">
        <w:t>programmes</w:t>
      </w:r>
      <w:r w:rsidRPr="00CF32E0">
        <w:t xml:space="preserve"> </w:t>
      </w:r>
      <w:r>
        <w:t xml:space="preserve">undertaken by UNDP namely, </w:t>
      </w:r>
      <w:r w:rsidRPr="00CF32E0">
        <w:t>the Social Cohesion Programme</w:t>
      </w:r>
      <w:r>
        <w:t xml:space="preserve"> and Building Trust Fast Track Initiative and/or Local Poverty Linkages Project. </w:t>
      </w:r>
      <w:r w:rsidRPr="00CF32E0">
        <w:t xml:space="preserve"> </w:t>
      </w:r>
      <w:r>
        <w:t>T</w:t>
      </w:r>
      <w:r w:rsidRPr="00C54052">
        <w:t xml:space="preserve">here was no evidence of linkage </w:t>
      </w:r>
      <w:r w:rsidR="00E233AA" w:rsidRPr="00C54052">
        <w:t xml:space="preserve">of </w:t>
      </w:r>
      <w:r w:rsidR="00E233AA">
        <w:t>lessons</w:t>
      </w:r>
      <w:r w:rsidR="005659C1">
        <w:t xml:space="preserve"> </w:t>
      </w:r>
      <w:r w:rsidRPr="00C54052">
        <w:t>learn</w:t>
      </w:r>
      <w:r w:rsidR="005659C1">
        <w:t xml:space="preserve">ed </w:t>
      </w:r>
      <w:r w:rsidRPr="00C54052">
        <w:t>from the experiences of the Social Cohesion Programme or building on</w:t>
      </w:r>
      <w:r w:rsidR="005659C1">
        <w:t xml:space="preserve"> </w:t>
      </w:r>
      <w:r w:rsidR="00E233AA">
        <w:t xml:space="preserve">the </w:t>
      </w:r>
      <w:r w:rsidR="00E233AA" w:rsidRPr="00C54052">
        <w:t>successes</w:t>
      </w:r>
      <w:r w:rsidRPr="00C54052">
        <w:t xml:space="preserve"> </w:t>
      </w:r>
      <w:r w:rsidR="005659C1">
        <w:t xml:space="preserve">of other national </w:t>
      </w:r>
      <w:r w:rsidR="005659C1" w:rsidRPr="00D928FE">
        <w:t xml:space="preserve">experiences </w:t>
      </w:r>
      <w:r w:rsidR="005659C1" w:rsidRPr="005659C1">
        <w:rPr>
          <w:lang w:val="en-GB"/>
        </w:rPr>
        <w:t xml:space="preserve">of community-driven development that enhances community </w:t>
      </w:r>
      <w:r w:rsidR="00E233AA">
        <w:rPr>
          <w:lang w:val="en-GB"/>
        </w:rPr>
        <w:t xml:space="preserve">peace. </w:t>
      </w:r>
      <w:r>
        <w:t xml:space="preserve">For instance, a great deal of </w:t>
      </w:r>
      <w:r w:rsidRPr="00C54052">
        <w:t xml:space="preserve">time and resources could have been saved if trainees from the Social Cohesion Programme were taken on as NUNVs in this project. </w:t>
      </w:r>
      <w:r>
        <w:t>Less than five (</w:t>
      </w:r>
      <w:r w:rsidRPr="00C54052">
        <w:t>5</w:t>
      </w:r>
      <w:r>
        <w:t>)</w:t>
      </w:r>
      <w:r w:rsidRPr="00C54052">
        <w:t xml:space="preserve"> of them were absorbed </w:t>
      </w:r>
      <w:r>
        <w:t>in the overall EPTSI project.</w:t>
      </w:r>
    </w:p>
    <w:p w:rsidR="00C85F18" w:rsidRDefault="00C85F18" w:rsidP="00D702B3">
      <w:pPr>
        <w:spacing w:line="276" w:lineRule="auto"/>
        <w:jc w:val="both"/>
      </w:pPr>
    </w:p>
    <w:p w:rsidR="00CE0F81" w:rsidRDefault="00D702B3" w:rsidP="00BA25B2">
      <w:pPr>
        <w:pStyle w:val="Heading3"/>
        <w:numPr>
          <w:ilvl w:val="2"/>
          <w:numId w:val="27"/>
        </w:numPr>
      </w:pPr>
      <w:r>
        <w:lastRenderedPageBreak/>
        <w:t xml:space="preserve"> </w:t>
      </w:r>
      <w:bookmarkStart w:id="44" w:name="_Toc303772474"/>
      <w:r w:rsidR="00BA25B2">
        <w:t>Unsuccessful Partnerships</w:t>
      </w:r>
      <w:bookmarkEnd w:id="44"/>
    </w:p>
    <w:p w:rsidR="00CE0F81" w:rsidRPr="00CE0F81" w:rsidRDefault="00CE0F81" w:rsidP="00CE0F81">
      <w:pPr>
        <w:spacing w:line="276" w:lineRule="auto"/>
        <w:jc w:val="both"/>
        <w:rPr>
          <w:lang w:val="en-GB"/>
        </w:rPr>
      </w:pPr>
      <w:r w:rsidRPr="00CE0F81">
        <w:rPr>
          <w:lang w:val="en-GB"/>
        </w:rPr>
        <w:t xml:space="preserve">Unsuccessful attempts to establish synergy and partnerships with IDB’s Citizens Security Programme, the GoG’s Security Sector Reform Programme and EPTSI did not allow for complementarity between the three programmes. </w:t>
      </w:r>
      <w:r w:rsidR="000B734B" w:rsidRPr="00497EB2">
        <w:rPr>
          <w:lang w:val="en-GB"/>
        </w:rPr>
        <w:t xml:space="preserve">For instance, there was a missed opportunity for either of the above mentioned projects to </w:t>
      </w:r>
      <w:r w:rsidR="000B734B">
        <w:rPr>
          <w:lang w:val="en-GB"/>
        </w:rPr>
        <w:t>focus solely on TVET and the others focus on provi</w:t>
      </w:r>
      <w:r w:rsidR="00272975">
        <w:rPr>
          <w:lang w:val="en-GB"/>
        </w:rPr>
        <w:t xml:space="preserve">sion of </w:t>
      </w:r>
      <w:r w:rsidR="000B734B" w:rsidRPr="00497EB2">
        <w:rPr>
          <w:lang w:val="en-GB"/>
        </w:rPr>
        <w:t>adequate “Start-up kits” to</w:t>
      </w:r>
      <w:r w:rsidR="00272975">
        <w:rPr>
          <w:lang w:val="en-GB"/>
        </w:rPr>
        <w:t xml:space="preserve"> </w:t>
      </w:r>
      <w:r w:rsidR="000B734B">
        <w:rPr>
          <w:lang w:val="en-GB"/>
        </w:rPr>
        <w:t>successful</w:t>
      </w:r>
      <w:r w:rsidRPr="00CE0F81">
        <w:rPr>
          <w:lang w:val="en-GB"/>
        </w:rPr>
        <w:t xml:space="preserve"> trainees and young entrepreneurs who could not access credit to start their own business. </w:t>
      </w:r>
      <w:r w:rsidR="006F1428">
        <w:rPr>
          <w:lang w:val="en-GB"/>
        </w:rPr>
        <w:t>The E-team noted</w:t>
      </w:r>
      <w:r w:rsidR="00272975">
        <w:rPr>
          <w:lang w:val="en-GB"/>
        </w:rPr>
        <w:t xml:space="preserve"> that about t</w:t>
      </w:r>
      <w:r w:rsidRPr="00CE0F81">
        <w:rPr>
          <w:lang w:val="en-GB"/>
        </w:rPr>
        <w:t>wo-thirds of the youth and women trained under EPSTI have not traced to gainful employment as envisaged under Output 1.</w:t>
      </w:r>
      <w:r w:rsidR="000B734B" w:rsidRPr="000B734B">
        <w:rPr>
          <w:lang w:val="en-GB"/>
        </w:rPr>
        <w:t xml:space="preserve"> </w:t>
      </w:r>
    </w:p>
    <w:p w:rsidR="00CE0F81" w:rsidRDefault="00CE0F81" w:rsidP="00CE0F81">
      <w:pPr>
        <w:jc w:val="both"/>
      </w:pPr>
      <w:r>
        <w:t xml:space="preserve"> </w:t>
      </w:r>
    </w:p>
    <w:p w:rsidR="00BA25B2" w:rsidRDefault="00CE0F81" w:rsidP="00BA25B2">
      <w:pPr>
        <w:pStyle w:val="Heading3"/>
        <w:numPr>
          <w:ilvl w:val="2"/>
          <w:numId w:val="27"/>
        </w:numPr>
      </w:pPr>
      <w:bookmarkStart w:id="45" w:name="_Toc303772475"/>
      <w:r>
        <w:t>Overuse of Informal Communication</w:t>
      </w:r>
      <w:bookmarkEnd w:id="45"/>
      <w:r>
        <w:t xml:space="preserve">  </w:t>
      </w:r>
    </w:p>
    <w:p w:rsidR="00D702B3" w:rsidRPr="00CF32E0" w:rsidRDefault="00D702B3" w:rsidP="00D702B3">
      <w:pPr>
        <w:spacing w:line="276" w:lineRule="auto"/>
        <w:jc w:val="both"/>
      </w:pPr>
    </w:p>
    <w:p w:rsidR="00B233D4" w:rsidRDefault="00B233D4" w:rsidP="0023771D">
      <w:pPr>
        <w:spacing w:line="276" w:lineRule="auto"/>
        <w:jc w:val="both"/>
      </w:pPr>
      <w:r w:rsidRPr="00CE0F81">
        <w:t>It was apparent</w:t>
      </w:r>
      <w:r w:rsidRPr="00CF32E0">
        <w:t xml:space="preserve"> from talking t</w:t>
      </w:r>
      <w:r w:rsidR="007C0B42">
        <w:t>o the beneficiaries and the PMU</w:t>
      </w:r>
      <w:r w:rsidRPr="00CF32E0">
        <w:t xml:space="preserve"> that there was clearly evidence of </w:t>
      </w:r>
      <w:r w:rsidR="007C0B42">
        <w:t xml:space="preserve">overuse of informal </w:t>
      </w:r>
      <w:r w:rsidRPr="00CF32E0">
        <w:t xml:space="preserve">communication between the PMU and </w:t>
      </w:r>
      <w:r w:rsidR="007C0B42">
        <w:t>IPs</w:t>
      </w:r>
      <w:r w:rsidRPr="00CF32E0">
        <w:t xml:space="preserve">. </w:t>
      </w:r>
      <w:r w:rsidR="007C0B42">
        <w:t xml:space="preserve">According to the PMU a decision was taken to only fund SFCD for six months, but the IP has a different perspective and neither of these views can be verified by written documentation. </w:t>
      </w:r>
      <w:r w:rsidRPr="00CF32E0">
        <w:t xml:space="preserve">Most surprising to the </w:t>
      </w:r>
      <w:r w:rsidR="005F020A">
        <w:t xml:space="preserve">E-Team </w:t>
      </w:r>
      <w:r w:rsidRPr="00CF32E0">
        <w:t xml:space="preserve">was the fact that </w:t>
      </w:r>
      <w:r w:rsidR="007C0B42">
        <w:t xml:space="preserve">again </w:t>
      </w:r>
      <w:r w:rsidRPr="00CF32E0">
        <w:t xml:space="preserve">no written evidence existed in the PMU to suggest that they had communicated to </w:t>
      </w:r>
      <w:r w:rsidR="00CC4050">
        <w:t xml:space="preserve">IPs </w:t>
      </w:r>
      <w:r w:rsidRPr="00CF32E0">
        <w:t xml:space="preserve">that funding will not be available for the second phase of their projects. We were rather informed that the former </w:t>
      </w:r>
      <w:r w:rsidR="00034BB1" w:rsidRPr="00CF32E0">
        <w:t>Pro</w:t>
      </w:r>
      <w:r w:rsidR="00034BB1">
        <w:t>ject</w:t>
      </w:r>
      <w:r w:rsidRPr="00CF32E0">
        <w:t xml:space="preserve"> Manager verbally communicated the concerns of the review committee </w:t>
      </w:r>
      <w:r w:rsidR="007C0B42">
        <w:t xml:space="preserve">on the first proposal </w:t>
      </w:r>
      <w:r w:rsidRPr="00CF32E0">
        <w:t>to the implementing partners. The whole scenario is now blurred but its potential negative ramifications are quite evident.</w:t>
      </w:r>
    </w:p>
    <w:p w:rsidR="00F602D5" w:rsidRDefault="00F602D5" w:rsidP="0023771D">
      <w:pPr>
        <w:spacing w:line="276" w:lineRule="auto"/>
        <w:jc w:val="both"/>
      </w:pPr>
    </w:p>
    <w:p w:rsidR="00F164C0" w:rsidRDefault="007C0B42" w:rsidP="003368C0">
      <w:pPr>
        <w:spacing w:line="276" w:lineRule="auto"/>
        <w:jc w:val="both"/>
      </w:pPr>
      <w:r>
        <w:t xml:space="preserve">This resort to informal communication and lack of documentation is </w:t>
      </w:r>
      <w:r w:rsidR="004363C2">
        <w:t xml:space="preserve">also </w:t>
      </w:r>
      <w:r>
        <w:t xml:space="preserve">evident in other matters </w:t>
      </w:r>
      <w:r w:rsidR="004363C2">
        <w:t>re</w:t>
      </w:r>
      <w:r w:rsidR="00F13572">
        <w:t>la</w:t>
      </w:r>
      <w:r w:rsidR="004363C2">
        <w:t>ted to project implementation</w:t>
      </w:r>
      <w:r>
        <w:t>. The evaluation team w</w:t>
      </w:r>
      <w:r w:rsidR="00057C01">
        <w:t>as</w:t>
      </w:r>
      <w:r>
        <w:t xml:space="preserve"> told that EPSTI agreed to fund unplanned requests from Ministries but no correspondence</w:t>
      </w:r>
      <w:r w:rsidR="00F602D5">
        <w:t>s</w:t>
      </w:r>
      <w:r>
        <w:t xml:space="preserve"> w</w:t>
      </w:r>
      <w:r w:rsidR="00057C01">
        <w:t>ere</w:t>
      </w:r>
      <w:r>
        <w:t xml:space="preserve"> made available to the evaluation </w:t>
      </w:r>
      <w:r w:rsidR="00057C01">
        <w:t xml:space="preserve">team </w:t>
      </w:r>
      <w:r>
        <w:t xml:space="preserve">with respect to the need to provide infrastructural works to KKTC </w:t>
      </w:r>
      <w:r w:rsidR="004363C2">
        <w:t xml:space="preserve">and support the Sports Policy and Action Plan under the agreement with the Ministry of Culture, Youth and Sport. </w:t>
      </w:r>
    </w:p>
    <w:p w:rsidR="002A757E" w:rsidRDefault="002A757E" w:rsidP="002A757E">
      <w:pPr>
        <w:tabs>
          <w:tab w:val="left" w:pos="1214"/>
        </w:tabs>
      </w:pPr>
      <w:r>
        <w:tab/>
      </w:r>
    </w:p>
    <w:p w:rsidR="002A757E" w:rsidRDefault="002A757E" w:rsidP="002A757E">
      <w:pPr>
        <w:pStyle w:val="Heading3"/>
        <w:numPr>
          <w:ilvl w:val="2"/>
          <w:numId w:val="27"/>
        </w:numPr>
      </w:pPr>
      <w:bookmarkStart w:id="46" w:name="_Toc303772476"/>
      <w:r>
        <w:t>Lack of Standardised Training and Diverse Academic Backgrounds</w:t>
      </w:r>
      <w:bookmarkEnd w:id="46"/>
    </w:p>
    <w:p w:rsidR="0040440B" w:rsidRDefault="002A757E" w:rsidP="002A757E">
      <w:pPr>
        <w:spacing w:line="276" w:lineRule="auto"/>
        <w:jc w:val="both"/>
        <w:rPr>
          <w:lang w:val="en-GB"/>
        </w:rPr>
      </w:pPr>
      <w:r w:rsidRPr="002A757E">
        <w:rPr>
          <w:lang w:val="en-GB"/>
        </w:rPr>
        <w:t xml:space="preserve">Even though this was actually envisaged in the design of the project, it became evident that the fact that the NUNVs came from very diverse academic backgrounds had its own negative ramifications for the project. It was not possible to standardise the training modules and packages and the level of performance varied significantly from one NUNV to the other. This therefore meant that while some were excellent, others were </w:t>
      </w:r>
      <w:r w:rsidR="0040440B">
        <w:rPr>
          <w:lang w:val="en-GB"/>
        </w:rPr>
        <w:t xml:space="preserve">less </w:t>
      </w:r>
      <w:r w:rsidRPr="002A757E">
        <w:rPr>
          <w:lang w:val="en-GB"/>
        </w:rPr>
        <w:t>effective.</w:t>
      </w:r>
      <w:r w:rsidR="0040440B">
        <w:rPr>
          <w:lang w:val="en-GB"/>
        </w:rPr>
        <w:t xml:space="preserve"> Among challenges the E-team learned that while some NUNVs were capable of hosting planning meetings, preparing workplans and monthly narrative reports with ease; others needed support to meet these requirements in a timely manner. </w:t>
      </w:r>
      <w:r w:rsidRPr="002A757E">
        <w:rPr>
          <w:lang w:val="en-GB"/>
        </w:rPr>
        <w:t xml:space="preserve"> </w:t>
      </w:r>
    </w:p>
    <w:p w:rsidR="0040440B" w:rsidRDefault="0040440B" w:rsidP="002A757E">
      <w:pPr>
        <w:spacing w:line="276" w:lineRule="auto"/>
        <w:jc w:val="both"/>
        <w:rPr>
          <w:lang w:val="en-GB"/>
        </w:rPr>
      </w:pPr>
    </w:p>
    <w:p w:rsidR="002A757E" w:rsidRDefault="002A757E" w:rsidP="007D2DA2">
      <w:pPr>
        <w:spacing w:line="276" w:lineRule="auto"/>
        <w:jc w:val="both"/>
      </w:pPr>
      <w:r w:rsidRPr="002A757E">
        <w:t xml:space="preserve">The duration of the conflict resolution training for the NUNVs lasted only a few days, even though the project was designed to take the trainee to the level of conflict transformation. This was considered inadequate especially considering the fact that these youths were to go </w:t>
      </w:r>
      <w:r w:rsidRPr="002A757E">
        <w:lastRenderedPageBreak/>
        <w:t xml:space="preserve">into very sensitive communities to engage in conflict resolution related activities. A number of youth conducted CP/CR workshops with the community which could be best regarded as sharing CP/CR information based on their knowledge level and skill sets. There is a dire need for a standardized CP/CR training package </w:t>
      </w:r>
      <w:r w:rsidR="00272975">
        <w:t xml:space="preserve">utilizing multiple methodologies </w:t>
      </w:r>
      <w:r w:rsidRPr="002A757E">
        <w:t xml:space="preserve">across the project to offer participants core skills in </w:t>
      </w:r>
      <w:r w:rsidR="00272975">
        <w:t xml:space="preserve">the </w:t>
      </w:r>
      <w:r w:rsidRPr="002A757E">
        <w:t>subject area and guarantee high quality training programmes</w:t>
      </w:r>
      <w:r>
        <w:t xml:space="preserve">. </w:t>
      </w:r>
    </w:p>
    <w:p w:rsidR="002A757E" w:rsidRPr="002A757E" w:rsidRDefault="002A757E" w:rsidP="002A757E"/>
    <w:p w:rsidR="002A757E" w:rsidRPr="009F1D56" w:rsidRDefault="002A757E" w:rsidP="002A757E">
      <w:pPr>
        <w:pStyle w:val="Heading3"/>
        <w:numPr>
          <w:ilvl w:val="2"/>
          <w:numId w:val="27"/>
        </w:numPr>
        <w:spacing w:line="276" w:lineRule="auto"/>
        <w:rPr>
          <w:lang w:val="en-GB"/>
        </w:rPr>
      </w:pPr>
      <w:bookmarkStart w:id="47" w:name="_Toc303772477"/>
      <w:r>
        <w:t>Short Training Programmes</w:t>
      </w:r>
      <w:bookmarkEnd w:id="47"/>
      <w:r>
        <w:t xml:space="preserve">  </w:t>
      </w:r>
    </w:p>
    <w:p w:rsidR="002A757E" w:rsidRDefault="002A757E" w:rsidP="002A757E">
      <w:pPr>
        <w:spacing w:line="276" w:lineRule="auto"/>
        <w:jc w:val="both"/>
      </w:pPr>
      <w:r w:rsidRPr="00CF32E0">
        <w:rPr>
          <w:lang w:val="en-GB"/>
        </w:rPr>
        <w:t>The duration of training for the NUNVs was very short and even the anticipated training packages have not been fully implemented and this was a cause for concern for some of the NUNVs that were eager to receive more training.</w:t>
      </w:r>
      <w:r>
        <w:rPr>
          <w:lang w:val="en-GB"/>
        </w:rPr>
        <w:t xml:space="preserve"> </w:t>
      </w:r>
      <w:r>
        <w:t xml:space="preserve">With the exception of a few, </w:t>
      </w:r>
      <w:r w:rsidR="00455277">
        <w:t xml:space="preserve">the </w:t>
      </w:r>
      <w:r>
        <w:t xml:space="preserve">skills training programmes </w:t>
      </w:r>
      <w:r w:rsidR="00455277">
        <w:t xml:space="preserve">offered by CSOs </w:t>
      </w:r>
      <w:r w:rsidRPr="00CF32E0">
        <w:t xml:space="preserve">that only lasted for between 3 to 6 months were also not adequate to fully equip </w:t>
      </w:r>
      <w:r>
        <w:t xml:space="preserve">all </w:t>
      </w:r>
      <w:r w:rsidRPr="00CF32E0">
        <w:t xml:space="preserve">the trainees with the </w:t>
      </w:r>
      <w:r>
        <w:t xml:space="preserve">skills </w:t>
      </w:r>
      <w:r w:rsidRPr="00CF32E0">
        <w:t>they would need to either seek employment or be self</w:t>
      </w:r>
      <w:r w:rsidR="00EE0207">
        <w:t>-</w:t>
      </w:r>
      <w:r w:rsidRPr="00CF32E0">
        <w:t xml:space="preserve">employed. The start-up kits given to the trainees at the end of the training were also inadequate and there was no structured tracking mechanism to follow-up on the trainees to find out clearly what </w:t>
      </w:r>
      <w:r>
        <w:t xml:space="preserve">kind of employment </w:t>
      </w:r>
      <w:r w:rsidRPr="00CF32E0">
        <w:t xml:space="preserve">they </w:t>
      </w:r>
      <w:r>
        <w:t xml:space="preserve">secured post-training intervention. </w:t>
      </w:r>
    </w:p>
    <w:p w:rsidR="002A757E" w:rsidRDefault="002A757E" w:rsidP="002A757E">
      <w:pPr>
        <w:spacing w:line="276" w:lineRule="auto"/>
        <w:jc w:val="both"/>
      </w:pPr>
    </w:p>
    <w:p w:rsidR="002A757E" w:rsidRDefault="002A757E" w:rsidP="002A757E">
      <w:pPr>
        <w:spacing w:line="276" w:lineRule="auto"/>
        <w:jc w:val="both"/>
      </w:pPr>
      <w:r>
        <w:t xml:space="preserve">At the same time, a few successful candidates emerged from the training, obtained employment and now live as productive citizens.  As pointed out before, </w:t>
      </w:r>
      <w:r w:rsidRPr="00CF32E0">
        <w:t xml:space="preserve">the trainees interviewed were very motivated and appreciative of the training and were unanimous in stating that this opportunity has changed their lives for good. The </w:t>
      </w:r>
      <w:r w:rsidR="005F020A">
        <w:t xml:space="preserve">E-Team </w:t>
      </w:r>
      <w:r w:rsidRPr="00CF32E0">
        <w:t>met one such self</w:t>
      </w:r>
      <w:r>
        <w:t>-</w:t>
      </w:r>
      <w:r w:rsidRPr="00CF32E0">
        <w:t>employed former trainee that soun</w:t>
      </w:r>
      <w:r>
        <w:t xml:space="preserve">ded very positive, confident and reported that his new </w:t>
      </w:r>
      <w:r w:rsidRPr="00695A9A">
        <w:rPr>
          <w:lang w:val="en-GB"/>
        </w:rPr>
        <w:t xml:space="preserve">development aspirations </w:t>
      </w:r>
      <w:r>
        <w:rPr>
          <w:lang w:val="en-GB"/>
        </w:rPr>
        <w:t xml:space="preserve">have </w:t>
      </w:r>
      <w:r>
        <w:t xml:space="preserve">also caused a positive change in his family, associations and friendships in the community. </w:t>
      </w:r>
      <w:r w:rsidRPr="00CF32E0">
        <w:t xml:space="preserve">Some </w:t>
      </w:r>
      <w:r>
        <w:t xml:space="preserve">others </w:t>
      </w:r>
      <w:r w:rsidRPr="00CF32E0">
        <w:t>have gone on to pursue further training while others have promised to do so</w:t>
      </w:r>
      <w:r>
        <w:t xml:space="preserve"> up</w:t>
      </w:r>
      <w:r w:rsidRPr="00CF32E0">
        <w:t>on completion</w:t>
      </w:r>
      <w:r>
        <w:t xml:space="preserve"> of current “beginners’  training” programme</w:t>
      </w:r>
      <w:r w:rsidRPr="00CF32E0">
        <w:t>.</w:t>
      </w:r>
    </w:p>
    <w:p w:rsidR="002A757E" w:rsidRPr="002A757E" w:rsidRDefault="002A757E" w:rsidP="002A757E"/>
    <w:p w:rsidR="009D3B51" w:rsidRDefault="009D3B51" w:rsidP="002A757E">
      <w:pPr>
        <w:pStyle w:val="Heading3"/>
        <w:numPr>
          <w:ilvl w:val="2"/>
          <w:numId w:val="27"/>
        </w:numPr>
      </w:pPr>
      <w:bookmarkStart w:id="48" w:name="_Toc303772478"/>
      <w:r>
        <w:t>Transition of Leadership</w:t>
      </w:r>
      <w:bookmarkEnd w:id="48"/>
      <w:r>
        <w:t xml:space="preserve"> </w:t>
      </w:r>
    </w:p>
    <w:p w:rsidR="009D3B51" w:rsidRPr="00CF32E0" w:rsidRDefault="009D3B51" w:rsidP="009F1D56">
      <w:pPr>
        <w:pStyle w:val="NormalWeb"/>
        <w:spacing w:line="276" w:lineRule="auto"/>
        <w:jc w:val="both"/>
        <w:rPr>
          <w:rFonts w:ascii="Times New Roman" w:hAnsi="Times New Roman"/>
        </w:rPr>
      </w:pPr>
      <w:r>
        <w:rPr>
          <w:rFonts w:ascii="Times New Roman" w:hAnsi="Times New Roman"/>
        </w:rPr>
        <w:t>Given all the aforementioned challenges, t</w:t>
      </w:r>
      <w:r w:rsidRPr="00CF32E0">
        <w:rPr>
          <w:rFonts w:ascii="Times New Roman" w:hAnsi="Times New Roman"/>
        </w:rPr>
        <w:t>he abrupt departure of the Pro</w:t>
      </w:r>
      <w:r>
        <w:rPr>
          <w:rFonts w:ascii="Times New Roman" w:hAnsi="Times New Roman"/>
        </w:rPr>
        <w:t>ject</w:t>
      </w:r>
      <w:r w:rsidRPr="00CF32E0">
        <w:rPr>
          <w:rFonts w:ascii="Times New Roman" w:hAnsi="Times New Roman"/>
        </w:rPr>
        <w:t xml:space="preserve"> Manager with no plans immediately in place for a replacement was </w:t>
      </w:r>
      <w:r>
        <w:rPr>
          <w:rFonts w:ascii="Times New Roman" w:hAnsi="Times New Roman"/>
        </w:rPr>
        <w:t xml:space="preserve">perceived by some stakeholders as </w:t>
      </w:r>
      <w:r w:rsidRPr="00CF32E0">
        <w:rPr>
          <w:rFonts w:ascii="Times New Roman" w:hAnsi="Times New Roman"/>
        </w:rPr>
        <w:t>a contributory factor to the lateness in the conduct of this mid-term evaluation and to the finalization of the Annual Work Plan (AWP) for 2011.</w:t>
      </w:r>
      <w:r>
        <w:rPr>
          <w:rFonts w:ascii="Times New Roman" w:hAnsi="Times New Roman"/>
        </w:rPr>
        <w:t xml:space="preserve"> The PMU did not agree with this observation and pointed out that the two named activities were in progress before the departure of the PM. </w:t>
      </w:r>
      <w:r w:rsidRPr="00CF32E0">
        <w:rPr>
          <w:rFonts w:ascii="Times New Roman" w:hAnsi="Times New Roman"/>
        </w:rPr>
        <w:t xml:space="preserve">It must be noted though that because of the shortfalls in the budget, it will not be possible to finalise the AWP until after funding has been secured for the </w:t>
      </w:r>
      <w:r>
        <w:rPr>
          <w:rFonts w:ascii="Times New Roman" w:hAnsi="Times New Roman"/>
        </w:rPr>
        <w:t xml:space="preserve">programme of work that must be completed for the project to be successful. </w:t>
      </w:r>
    </w:p>
    <w:p w:rsidR="00F37079" w:rsidRDefault="009D3B51" w:rsidP="00F37079">
      <w:pPr>
        <w:spacing w:line="276" w:lineRule="auto"/>
        <w:jc w:val="both"/>
        <w:rPr>
          <w:lang w:val="en-GB"/>
        </w:rPr>
      </w:pPr>
      <w:r w:rsidRPr="00CF32E0">
        <w:t xml:space="preserve">Even though an Officer-in-Charge (OIC) has been earmarked, </w:t>
      </w:r>
      <w:r>
        <w:t xml:space="preserve">the evaluators were not privy to a formal letter of appointment and the commensurate </w:t>
      </w:r>
      <w:r w:rsidRPr="00CF32E0">
        <w:t xml:space="preserve">authorization and empowerment </w:t>
      </w:r>
      <w:r>
        <w:t xml:space="preserve">needed to perform in this role. </w:t>
      </w:r>
      <w:r w:rsidRPr="00CF32E0">
        <w:t xml:space="preserve">The departure of the Deputy Resident Representative for UNDP </w:t>
      </w:r>
      <w:r>
        <w:t xml:space="preserve">in November 2010, </w:t>
      </w:r>
      <w:r w:rsidRPr="00CF32E0">
        <w:t>who also had direct supervisory responsibility for the project</w:t>
      </w:r>
      <w:r>
        <w:t>,</w:t>
      </w:r>
      <w:r w:rsidRPr="00CF32E0">
        <w:t xml:space="preserve"> further complicated the situ</w:t>
      </w:r>
      <w:r>
        <w:t>ation. The new Deputy Resident R</w:t>
      </w:r>
      <w:r w:rsidRPr="00CF32E0">
        <w:t>eprese</w:t>
      </w:r>
      <w:r>
        <w:t xml:space="preserve">ntative, who arrived in </w:t>
      </w:r>
      <w:r>
        <w:lastRenderedPageBreak/>
        <w:t>February 2011, would need some time to become familiar with t</w:t>
      </w:r>
      <w:r w:rsidRPr="00CF32E0">
        <w:t>he project</w:t>
      </w:r>
      <w:r>
        <w:t xml:space="preserve"> and stakeholders </w:t>
      </w:r>
      <w:r w:rsidRPr="00CF32E0">
        <w:t>to put her in a good enough position to provide the right type and level of supervision that will be needed at the h</w:t>
      </w:r>
      <w:r w:rsidR="00F37079">
        <w:t xml:space="preserve">ighest level within UNDP Guyana. At the same time, </w:t>
      </w:r>
      <w:r w:rsidR="003E2459">
        <w:t xml:space="preserve">EPTSI </w:t>
      </w:r>
      <w:r w:rsidR="00F37079" w:rsidRPr="00F37079">
        <w:rPr>
          <w:lang w:val="en-GB"/>
        </w:rPr>
        <w:t xml:space="preserve">will require a </w:t>
      </w:r>
      <w:r w:rsidR="009B1A7A">
        <w:rPr>
          <w:lang w:val="en-GB"/>
        </w:rPr>
        <w:t xml:space="preserve">stronger </w:t>
      </w:r>
      <w:r w:rsidR="00F37079" w:rsidRPr="00F37079">
        <w:rPr>
          <w:lang w:val="en-GB"/>
        </w:rPr>
        <w:t xml:space="preserve">monitoring role for the Quality Assurance Officers as the project comes to a close. </w:t>
      </w:r>
    </w:p>
    <w:p w:rsidR="007D2DA2" w:rsidRDefault="007D2DA2" w:rsidP="00F37079">
      <w:pPr>
        <w:spacing w:line="276" w:lineRule="auto"/>
        <w:jc w:val="both"/>
        <w:rPr>
          <w:lang w:val="en-GB"/>
        </w:rPr>
      </w:pPr>
    </w:p>
    <w:p w:rsidR="007D2DA2" w:rsidRDefault="007D2DA2" w:rsidP="00F37079">
      <w:pPr>
        <w:spacing w:line="276" w:lineRule="auto"/>
        <w:jc w:val="both"/>
        <w:rPr>
          <w:lang w:val="en-GB"/>
        </w:rPr>
      </w:pPr>
    </w:p>
    <w:p w:rsidR="007D2DA2" w:rsidRDefault="007D2DA2" w:rsidP="00F37079">
      <w:pPr>
        <w:spacing w:line="276" w:lineRule="auto"/>
        <w:jc w:val="both"/>
        <w:rPr>
          <w:lang w:val="en-GB"/>
        </w:rPr>
      </w:pPr>
    </w:p>
    <w:p w:rsidR="007D2DA2" w:rsidRDefault="007D2DA2" w:rsidP="00F37079">
      <w:pPr>
        <w:spacing w:line="276" w:lineRule="auto"/>
        <w:jc w:val="both"/>
        <w:rPr>
          <w:lang w:val="en-GB"/>
        </w:rPr>
      </w:pPr>
    </w:p>
    <w:p w:rsidR="007D2DA2" w:rsidRDefault="007D2DA2" w:rsidP="00F37079">
      <w:pPr>
        <w:spacing w:line="276" w:lineRule="auto"/>
        <w:jc w:val="both"/>
        <w:rPr>
          <w:lang w:val="en-GB"/>
        </w:rPr>
      </w:pPr>
    </w:p>
    <w:p w:rsidR="007D2DA2" w:rsidRDefault="007D2DA2" w:rsidP="00F37079">
      <w:pPr>
        <w:spacing w:line="276" w:lineRule="auto"/>
        <w:jc w:val="both"/>
        <w:rPr>
          <w:lang w:val="en-GB"/>
        </w:rPr>
      </w:pPr>
    </w:p>
    <w:p w:rsidR="007D2DA2" w:rsidRDefault="007D2DA2" w:rsidP="00F37079">
      <w:pPr>
        <w:spacing w:line="276" w:lineRule="auto"/>
        <w:jc w:val="both"/>
        <w:rPr>
          <w:lang w:val="en-GB"/>
        </w:rPr>
      </w:pPr>
    </w:p>
    <w:p w:rsidR="007D2DA2" w:rsidRDefault="007D2DA2" w:rsidP="00F37079">
      <w:pPr>
        <w:spacing w:line="276" w:lineRule="auto"/>
        <w:jc w:val="both"/>
        <w:rPr>
          <w:lang w:val="en-GB"/>
        </w:rPr>
      </w:pPr>
    </w:p>
    <w:p w:rsidR="007D2DA2" w:rsidRDefault="007D2DA2" w:rsidP="00F37079">
      <w:pPr>
        <w:spacing w:line="276" w:lineRule="auto"/>
        <w:jc w:val="both"/>
        <w:rPr>
          <w:lang w:val="en-GB"/>
        </w:rPr>
      </w:pPr>
    </w:p>
    <w:p w:rsidR="007D2DA2" w:rsidRDefault="007D2DA2" w:rsidP="00F37079">
      <w:pPr>
        <w:spacing w:line="276" w:lineRule="auto"/>
        <w:jc w:val="both"/>
        <w:rPr>
          <w:lang w:val="en-GB"/>
        </w:rPr>
      </w:pPr>
    </w:p>
    <w:p w:rsidR="007D2DA2" w:rsidRDefault="007D2DA2" w:rsidP="00F37079">
      <w:pPr>
        <w:spacing w:line="276" w:lineRule="auto"/>
        <w:jc w:val="both"/>
        <w:rPr>
          <w:lang w:val="en-GB"/>
        </w:rPr>
      </w:pPr>
    </w:p>
    <w:p w:rsidR="007D2DA2" w:rsidRDefault="007D2DA2" w:rsidP="00F37079">
      <w:pPr>
        <w:spacing w:line="276" w:lineRule="auto"/>
        <w:jc w:val="both"/>
        <w:rPr>
          <w:lang w:val="en-GB"/>
        </w:rPr>
      </w:pPr>
    </w:p>
    <w:p w:rsidR="007D2DA2" w:rsidRDefault="007D2DA2" w:rsidP="00F37079">
      <w:pPr>
        <w:spacing w:line="276" w:lineRule="auto"/>
        <w:jc w:val="both"/>
        <w:rPr>
          <w:lang w:val="en-GB"/>
        </w:rPr>
      </w:pPr>
    </w:p>
    <w:p w:rsidR="007D2DA2" w:rsidRDefault="007D2DA2" w:rsidP="00F37079">
      <w:pPr>
        <w:spacing w:line="276" w:lineRule="auto"/>
        <w:jc w:val="both"/>
        <w:rPr>
          <w:lang w:val="en-GB"/>
        </w:rPr>
      </w:pPr>
    </w:p>
    <w:p w:rsidR="007D2DA2" w:rsidRDefault="007D2DA2" w:rsidP="00F37079">
      <w:pPr>
        <w:spacing w:line="276" w:lineRule="auto"/>
        <w:jc w:val="both"/>
        <w:rPr>
          <w:lang w:val="en-GB"/>
        </w:rPr>
      </w:pPr>
    </w:p>
    <w:p w:rsidR="007D2DA2" w:rsidRDefault="007D2DA2" w:rsidP="00F37079">
      <w:pPr>
        <w:spacing w:line="276" w:lineRule="auto"/>
        <w:jc w:val="both"/>
        <w:rPr>
          <w:lang w:val="en-GB"/>
        </w:rPr>
      </w:pPr>
    </w:p>
    <w:p w:rsidR="007D2DA2" w:rsidRDefault="007D2DA2" w:rsidP="00F37079">
      <w:pPr>
        <w:spacing w:line="276" w:lineRule="auto"/>
        <w:jc w:val="both"/>
        <w:rPr>
          <w:lang w:val="en-GB"/>
        </w:rPr>
      </w:pPr>
    </w:p>
    <w:p w:rsidR="007D2DA2" w:rsidRDefault="007D2DA2" w:rsidP="00F37079">
      <w:pPr>
        <w:spacing w:line="276" w:lineRule="auto"/>
        <w:jc w:val="both"/>
        <w:rPr>
          <w:lang w:val="en-GB"/>
        </w:rPr>
      </w:pPr>
    </w:p>
    <w:p w:rsidR="007D2DA2" w:rsidRDefault="007D2DA2" w:rsidP="00F37079">
      <w:pPr>
        <w:spacing w:line="276" w:lineRule="auto"/>
        <w:jc w:val="both"/>
        <w:rPr>
          <w:lang w:val="en-GB"/>
        </w:rPr>
      </w:pPr>
    </w:p>
    <w:p w:rsidR="007D2DA2" w:rsidRDefault="007D2DA2" w:rsidP="00F37079">
      <w:pPr>
        <w:spacing w:line="276" w:lineRule="auto"/>
        <w:jc w:val="both"/>
        <w:rPr>
          <w:lang w:val="en-GB"/>
        </w:rPr>
      </w:pPr>
    </w:p>
    <w:p w:rsidR="007D2DA2" w:rsidRDefault="007D2DA2" w:rsidP="00F37079">
      <w:pPr>
        <w:spacing w:line="276" w:lineRule="auto"/>
        <w:jc w:val="both"/>
        <w:rPr>
          <w:lang w:val="en-GB"/>
        </w:rPr>
      </w:pPr>
    </w:p>
    <w:p w:rsidR="007D2DA2" w:rsidRDefault="007D2DA2" w:rsidP="00F37079">
      <w:pPr>
        <w:spacing w:line="276" w:lineRule="auto"/>
        <w:jc w:val="both"/>
        <w:rPr>
          <w:lang w:val="en-GB"/>
        </w:rPr>
      </w:pPr>
    </w:p>
    <w:p w:rsidR="007D2DA2" w:rsidRDefault="007D2DA2" w:rsidP="00F37079">
      <w:pPr>
        <w:spacing w:line="276" w:lineRule="auto"/>
        <w:jc w:val="both"/>
        <w:rPr>
          <w:lang w:val="en-GB"/>
        </w:rPr>
      </w:pPr>
    </w:p>
    <w:p w:rsidR="007D2DA2" w:rsidRDefault="007D2DA2" w:rsidP="00F37079">
      <w:pPr>
        <w:spacing w:line="276" w:lineRule="auto"/>
        <w:jc w:val="both"/>
        <w:rPr>
          <w:lang w:val="en-GB"/>
        </w:rPr>
      </w:pPr>
    </w:p>
    <w:p w:rsidR="007D2DA2" w:rsidRDefault="007D2DA2" w:rsidP="00F37079">
      <w:pPr>
        <w:spacing w:line="276" w:lineRule="auto"/>
        <w:jc w:val="both"/>
        <w:rPr>
          <w:lang w:val="en-GB"/>
        </w:rPr>
      </w:pPr>
    </w:p>
    <w:p w:rsidR="007D2DA2" w:rsidRDefault="007D2DA2" w:rsidP="00F37079">
      <w:pPr>
        <w:spacing w:line="276" w:lineRule="auto"/>
        <w:jc w:val="both"/>
        <w:rPr>
          <w:lang w:val="en-GB"/>
        </w:rPr>
      </w:pPr>
    </w:p>
    <w:p w:rsidR="007D2DA2" w:rsidRDefault="007D2DA2" w:rsidP="00F37079">
      <w:pPr>
        <w:spacing w:line="276" w:lineRule="auto"/>
        <w:jc w:val="both"/>
        <w:rPr>
          <w:lang w:val="en-GB"/>
        </w:rPr>
      </w:pPr>
    </w:p>
    <w:p w:rsidR="007D2DA2" w:rsidRDefault="007D2DA2" w:rsidP="00F37079">
      <w:pPr>
        <w:spacing w:line="276" w:lineRule="auto"/>
        <w:jc w:val="both"/>
        <w:rPr>
          <w:lang w:val="en-GB"/>
        </w:rPr>
      </w:pPr>
    </w:p>
    <w:p w:rsidR="007D2DA2" w:rsidRDefault="007D2DA2" w:rsidP="00F37079">
      <w:pPr>
        <w:spacing w:line="276" w:lineRule="auto"/>
        <w:jc w:val="both"/>
        <w:rPr>
          <w:lang w:val="en-GB"/>
        </w:rPr>
      </w:pPr>
    </w:p>
    <w:p w:rsidR="007D2DA2" w:rsidRDefault="007D2DA2" w:rsidP="00F37079">
      <w:pPr>
        <w:spacing w:line="276" w:lineRule="auto"/>
        <w:jc w:val="both"/>
        <w:rPr>
          <w:lang w:val="en-GB"/>
        </w:rPr>
      </w:pPr>
    </w:p>
    <w:p w:rsidR="007D2DA2" w:rsidRDefault="007D2DA2" w:rsidP="00F37079">
      <w:pPr>
        <w:spacing w:line="276" w:lineRule="auto"/>
        <w:jc w:val="both"/>
        <w:rPr>
          <w:lang w:val="en-GB"/>
        </w:rPr>
      </w:pPr>
    </w:p>
    <w:p w:rsidR="007D2DA2" w:rsidRDefault="007D2DA2" w:rsidP="00F37079">
      <w:pPr>
        <w:spacing w:line="276" w:lineRule="auto"/>
        <w:jc w:val="both"/>
        <w:rPr>
          <w:lang w:val="en-GB"/>
        </w:rPr>
      </w:pPr>
    </w:p>
    <w:p w:rsidR="007D2DA2" w:rsidRDefault="007D2DA2" w:rsidP="00F37079">
      <w:pPr>
        <w:spacing w:line="276" w:lineRule="auto"/>
        <w:jc w:val="both"/>
        <w:rPr>
          <w:lang w:val="en-GB"/>
        </w:rPr>
      </w:pPr>
    </w:p>
    <w:p w:rsidR="007D2DA2" w:rsidRDefault="007D2DA2" w:rsidP="00F37079">
      <w:pPr>
        <w:spacing w:line="276" w:lineRule="auto"/>
        <w:jc w:val="both"/>
        <w:rPr>
          <w:lang w:val="en-GB"/>
        </w:rPr>
      </w:pPr>
    </w:p>
    <w:p w:rsidR="007D2DA2" w:rsidRDefault="007D2DA2" w:rsidP="00F37079">
      <w:pPr>
        <w:spacing w:line="276" w:lineRule="auto"/>
        <w:jc w:val="both"/>
        <w:rPr>
          <w:lang w:val="en-GB"/>
        </w:rPr>
      </w:pPr>
    </w:p>
    <w:p w:rsidR="007D2DA2" w:rsidRDefault="007D2DA2" w:rsidP="00F37079">
      <w:pPr>
        <w:spacing w:line="276" w:lineRule="auto"/>
        <w:jc w:val="both"/>
        <w:rPr>
          <w:lang w:val="en-GB"/>
        </w:rPr>
      </w:pPr>
    </w:p>
    <w:p w:rsidR="007D2DA2" w:rsidRDefault="007D2DA2" w:rsidP="00F37079">
      <w:pPr>
        <w:spacing w:line="276" w:lineRule="auto"/>
        <w:jc w:val="both"/>
        <w:rPr>
          <w:lang w:val="en-GB"/>
        </w:rPr>
      </w:pPr>
    </w:p>
    <w:p w:rsidR="007D2DA2" w:rsidRDefault="007D2DA2" w:rsidP="00F37079">
      <w:pPr>
        <w:spacing w:line="276" w:lineRule="auto"/>
        <w:jc w:val="both"/>
        <w:rPr>
          <w:lang w:val="en-GB"/>
        </w:rPr>
      </w:pPr>
    </w:p>
    <w:p w:rsidR="007D2DA2" w:rsidRPr="00F37079" w:rsidRDefault="007D2DA2" w:rsidP="00F37079">
      <w:pPr>
        <w:spacing w:line="276" w:lineRule="auto"/>
        <w:jc w:val="both"/>
        <w:rPr>
          <w:b/>
          <w:lang w:val="en-GB"/>
        </w:rPr>
      </w:pPr>
    </w:p>
    <w:p w:rsidR="002864EB" w:rsidRDefault="00513BFB" w:rsidP="002A757E">
      <w:pPr>
        <w:pStyle w:val="Heading1"/>
        <w:numPr>
          <w:ilvl w:val="0"/>
          <w:numId w:val="27"/>
        </w:numPr>
      </w:pPr>
      <w:bookmarkStart w:id="49" w:name="_Toc303772479"/>
      <w:r w:rsidRPr="00513BFB">
        <w:lastRenderedPageBreak/>
        <w:t>L</w:t>
      </w:r>
      <w:r w:rsidR="006852E1">
        <w:t>ESSONS LEARNED</w:t>
      </w:r>
      <w:bookmarkEnd w:id="49"/>
      <w:r w:rsidR="006852E1">
        <w:t xml:space="preserve"> </w:t>
      </w:r>
    </w:p>
    <w:p w:rsidR="00513BFB" w:rsidRPr="00513BFB" w:rsidRDefault="00513BFB" w:rsidP="002864EB">
      <w:pPr>
        <w:pStyle w:val="Heading1"/>
        <w:numPr>
          <w:ilvl w:val="0"/>
          <w:numId w:val="0"/>
        </w:numPr>
        <w:ind w:left="432"/>
        <w:jc w:val="left"/>
      </w:pPr>
      <w:r w:rsidRPr="00513BFB">
        <w:t xml:space="preserve"> </w:t>
      </w:r>
    </w:p>
    <w:p w:rsidR="00EE0207" w:rsidRDefault="009040F6" w:rsidP="00E237AF">
      <w:pPr>
        <w:autoSpaceDE w:val="0"/>
        <w:autoSpaceDN w:val="0"/>
        <w:adjustRightInd w:val="0"/>
        <w:spacing w:line="276" w:lineRule="auto"/>
        <w:jc w:val="both"/>
      </w:pPr>
      <w:r w:rsidRPr="00490C83">
        <w:t>The status of the EPSTI project demonstrates</w:t>
      </w:r>
      <w:r>
        <w:t xml:space="preserve"> lessons that could augur well for the future and </w:t>
      </w:r>
      <w:r w:rsidR="0003417B">
        <w:rPr>
          <w:lang w:val="en-GB"/>
        </w:rPr>
        <w:t>a</w:t>
      </w:r>
      <w:r w:rsidR="00C05515" w:rsidRPr="00C05515">
        <w:rPr>
          <w:lang w:val="en-GB"/>
        </w:rPr>
        <w:t xml:space="preserve"> number of issues can be adjusted and handled differently</w:t>
      </w:r>
      <w:r w:rsidR="00C05515" w:rsidRPr="00C05515">
        <w:t xml:space="preserve"> </w:t>
      </w:r>
      <w:r>
        <w:t xml:space="preserve">in the remaining months before the project close. Indeed the project was adaptive and learned </w:t>
      </w:r>
      <w:r w:rsidR="00695A9A">
        <w:t xml:space="preserve">that some targets were overly ambitious and adjusted the plans. </w:t>
      </w:r>
    </w:p>
    <w:p w:rsidR="00EE0207" w:rsidRDefault="00EE0207" w:rsidP="00E237AF">
      <w:pPr>
        <w:autoSpaceDE w:val="0"/>
        <w:autoSpaceDN w:val="0"/>
        <w:adjustRightInd w:val="0"/>
        <w:spacing w:line="276" w:lineRule="auto"/>
        <w:jc w:val="both"/>
      </w:pPr>
    </w:p>
    <w:p w:rsidR="00E237AF" w:rsidRDefault="004B32AC" w:rsidP="00E237AF">
      <w:pPr>
        <w:autoSpaceDE w:val="0"/>
        <w:autoSpaceDN w:val="0"/>
        <w:adjustRightInd w:val="0"/>
        <w:spacing w:line="276" w:lineRule="auto"/>
        <w:jc w:val="both"/>
        <w:rPr>
          <w:lang w:val="en-GB"/>
        </w:rPr>
      </w:pPr>
      <w:r w:rsidRPr="004B32AC">
        <w:rPr>
          <w:noProof/>
          <w:lang w:val="en-GB" w:eastAsia="zh-TW"/>
        </w:rPr>
        <w:pict>
          <v:rect id="_x0000_s1031" style="position:absolute;left:0;text-align:left;margin-left:194.35pt;margin-top:182.6pt;width:345.6pt;height:277.65pt;z-index:251660288;mso-wrap-distance-top:7.2pt;mso-wrap-distance-bottom:7.2pt;mso-position-horizontal-relative:page;mso-position-vertical-relative:page" o:allowincell="f" fillcolor="#4f81bd" stroked="f">
            <v:shadow type="perspective" color="#9bbb59" origin="-.5,-.5" offset="-6pt,-6pt" matrix=".75,,,.75"/>
            <v:textbox style="mso-next-textbox:#_x0000_s1031" inset="21.6pt,0,1in,0">
              <w:txbxContent>
                <w:p w:rsidR="007E05BA" w:rsidRPr="008662CD" w:rsidRDefault="007E05BA" w:rsidP="00C229BF">
                  <w:pPr>
                    <w:pBdr>
                      <w:top w:val="single" w:sz="24" w:space="1" w:color="auto"/>
                      <w:left w:val="single" w:sz="24" w:space="4" w:color="auto"/>
                      <w:bottom w:val="single" w:sz="24" w:space="1" w:color="auto"/>
                      <w:right w:val="single" w:sz="24" w:space="26" w:color="auto"/>
                    </w:pBdr>
                    <w:shd w:val="clear" w:color="auto" w:fill="000000"/>
                    <w:jc w:val="both"/>
                    <w:rPr>
                      <w:rFonts w:ascii="Garamond" w:hAnsi="Garamond"/>
                      <w:b/>
                      <w:sz w:val="22"/>
                      <w:szCs w:val="22"/>
                    </w:rPr>
                  </w:pPr>
                  <w:r w:rsidRPr="008662CD">
                    <w:rPr>
                      <w:rFonts w:ascii="Garamond" w:hAnsi="Garamond"/>
                      <w:b/>
                      <w:sz w:val="22"/>
                      <w:szCs w:val="22"/>
                    </w:rPr>
                    <w:t xml:space="preserve">       Reflection by a NUNV working with Youth in Tiger Bay, Georgetown </w:t>
                  </w:r>
                </w:p>
                <w:p w:rsidR="007E05BA" w:rsidRDefault="007E05BA" w:rsidP="00C229BF">
                  <w:pPr>
                    <w:pBdr>
                      <w:top w:val="single" w:sz="24" w:space="1" w:color="auto"/>
                      <w:left w:val="single" w:sz="24" w:space="4" w:color="auto"/>
                      <w:bottom w:val="single" w:sz="24" w:space="1" w:color="auto"/>
                      <w:right w:val="single" w:sz="24" w:space="26" w:color="auto"/>
                    </w:pBdr>
                    <w:shd w:val="clear" w:color="auto" w:fill="000000"/>
                    <w:jc w:val="both"/>
                    <w:rPr>
                      <w:rFonts w:ascii="Garamond" w:hAnsi="Garamond"/>
                      <w:sz w:val="22"/>
                      <w:szCs w:val="22"/>
                    </w:rPr>
                  </w:pPr>
                  <w:r w:rsidRPr="00872580">
                    <w:rPr>
                      <w:rFonts w:ascii="Garamond" w:hAnsi="Garamond"/>
                      <w:sz w:val="22"/>
                      <w:szCs w:val="22"/>
                    </w:rPr>
                    <w:t>Keeping the literacy program aligned with the goals of the EPTSI Project we focused on getting youths to participate in computer classes. Luckily for us we were able to mobilize 27 persons (2 males and 25 females). They had the opportunity to finally learn the basics of a computer and develop an understanding of MS-Word and how to use it. We are presently introducing MS-Excel to the program. Even though we were improving the capacity on an educational level we had to not forget to empower them “to serve as agents for peaceful change”. One of the creative ways we did this was by using articles from various UN websites for typing practice, which showed ways you could impact people lives for the better. A significant example was during the awareness week of violence against women, our articles focused on how a victim could get help and</w:t>
                  </w:r>
                  <w:r>
                    <w:rPr>
                      <w:rFonts w:ascii="Garamond" w:hAnsi="Garamond"/>
                      <w:sz w:val="22"/>
                      <w:szCs w:val="22"/>
                    </w:rPr>
                    <w:t xml:space="preserve"> </w:t>
                  </w:r>
                  <w:r w:rsidRPr="00872580">
                    <w:rPr>
                      <w:rFonts w:ascii="Garamond" w:hAnsi="Garamond"/>
                      <w:sz w:val="22"/>
                      <w:szCs w:val="22"/>
                    </w:rPr>
                    <w:t>how you can help someone in the situation. In a room filled with over 90% women this definitely hit the nail on the head.</w:t>
                  </w:r>
                </w:p>
                <w:p w:rsidR="007E05BA" w:rsidRPr="00C229BF" w:rsidRDefault="007E05BA" w:rsidP="00C229BF">
                  <w:pPr>
                    <w:pBdr>
                      <w:top w:val="single" w:sz="24" w:space="1" w:color="auto"/>
                      <w:left w:val="single" w:sz="24" w:space="4" w:color="auto"/>
                      <w:bottom w:val="single" w:sz="24" w:space="1" w:color="auto"/>
                      <w:right w:val="single" w:sz="24" w:space="26" w:color="auto"/>
                    </w:pBdr>
                    <w:shd w:val="clear" w:color="auto" w:fill="000000"/>
                    <w:jc w:val="both"/>
                    <w:rPr>
                      <w:rFonts w:ascii="Garamond" w:hAnsi="Garamond"/>
                      <w:i/>
                      <w:iCs/>
                      <w:color w:val="FFFFFF"/>
                      <w:szCs w:val="22"/>
                    </w:rPr>
                  </w:pPr>
                  <w:r w:rsidRPr="00C229BF">
                    <w:rPr>
                      <w:i/>
                      <w:iCs/>
                      <w:color w:val="FFFFFF"/>
                      <w:szCs w:val="22"/>
                    </w:rPr>
                    <w:t xml:space="preserve"> </w:t>
                  </w:r>
                  <w:r w:rsidRPr="00C229BF">
                    <w:rPr>
                      <w:i/>
                      <w:iCs/>
                      <w:color w:val="FFFFFF"/>
                      <w:szCs w:val="22"/>
                    </w:rPr>
                    <w:tab/>
                  </w:r>
                  <w:r w:rsidRPr="00C229BF">
                    <w:rPr>
                      <w:i/>
                      <w:iCs/>
                      <w:color w:val="FFFFFF"/>
                      <w:szCs w:val="22"/>
                    </w:rPr>
                    <w:tab/>
                  </w:r>
                  <w:r w:rsidRPr="00C229BF">
                    <w:rPr>
                      <w:i/>
                      <w:iCs/>
                      <w:color w:val="FFFFFF"/>
                      <w:szCs w:val="22"/>
                    </w:rPr>
                    <w:tab/>
                  </w:r>
                  <w:r w:rsidRPr="00C229BF">
                    <w:rPr>
                      <w:i/>
                      <w:iCs/>
                      <w:color w:val="FFFFFF"/>
                      <w:szCs w:val="22"/>
                    </w:rPr>
                    <w:tab/>
                  </w:r>
                  <w:r w:rsidRPr="00C229BF">
                    <w:rPr>
                      <w:rFonts w:ascii="Garamond" w:hAnsi="Garamond"/>
                      <w:i/>
                      <w:iCs/>
                      <w:color w:val="FFFFFF"/>
                      <w:szCs w:val="22"/>
                    </w:rPr>
                    <w:t>Steve</w:t>
                  </w:r>
                  <w:r w:rsidRPr="00872580">
                    <w:rPr>
                      <w:rFonts w:ascii="Garamond" w:hAnsi="Garamond"/>
                      <w:i/>
                    </w:rPr>
                    <w:t xml:space="preserve"> Broodhagen</w:t>
                  </w:r>
                  <w:r w:rsidRPr="00C229BF">
                    <w:rPr>
                      <w:rFonts w:ascii="Garamond" w:hAnsi="Garamond"/>
                      <w:i/>
                      <w:iCs/>
                      <w:color w:val="FFFFFF"/>
                      <w:szCs w:val="22"/>
                    </w:rPr>
                    <w:t>, 20 yrs</w:t>
                  </w:r>
                </w:p>
              </w:txbxContent>
            </v:textbox>
            <w10:wrap type="square" anchorx="page" anchory="page"/>
          </v:rect>
        </w:pict>
      </w:r>
      <w:r w:rsidR="00695A9A">
        <w:t xml:space="preserve">For instance, </w:t>
      </w:r>
      <w:r w:rsidR="00C05515">
        <w:t xml:space="preserve">initial target was to recruit 100 </w:t>
      </w:r>
      <w:r w:rsidR="008662CD">
        <w:t>youths</w:t>
      </w:r>
      <w:r w:rsidR="00C05515">
        <w:t>, but after 4</w:t>
      </w:r>
      <w:r w:rsidR="008662CD">
        <w:t>5</w:t>
      </w:r>
      <w:r w:rsidR="00C05515">
        <w:t xml:space="preserve"> </w:t>
      </w:r>
      <w:r w:rsidR="008662CD">
        <w:t>NUNVs</w:t>
      </w:r>
      <w:r w:rsidR="00C05515">
        <w:t xml:space="preserve"> were recruited and the PMU recognized the high costs for coordination in community spaces where the EPSTI had not invested </w:t>
      </w:r>
      <w:r w:rsidR="0003417B">
        <w:t xml:space="preserve">in </w:t>
      </w:r>
      <w:r w:rsidR="00C05515">
        <w:t>micr</w:t>
      </w:r>
      <w:r w:rsidR="0003417B">
        <w:t>o</w:t>
      </w:r>
      <w:r w:rsidR="008662CD">
        <w:t xml:space="preserve">-grant and the recruitment </w:t>
      </w:r>
      <w:r w:rsidR="00C05515">
        <w:t>o</w:t>
      </w:r>
      <w:r w:rsidR="0003417B">
        <w:t>f</w:t>
      </w:r>
      <w:r w:rsidR="00C05515">
        <w:t xml:space="preserve"> NUNVs was discontinued. </w:t>
      </w:r>
      <w:r w:rsidR="00E237AF">
        <w:t xml:space="preserve">Nonetheless, the innovation approach to recruitment of NUNVs </w:t>
      </w:r>
      <w:r w:rsidR="00E237AF">
        <w:rPr>
          <w:lang w:val="en-GB"/>
        </w:rPr>
        <w:t xml:space="preserve">spread across  four Regions where EPTSI supported projects </w:t>
      </w:r>
      <w:r w:rsidR="008662CD">
        <w:rPr>
          <w:lang w:val="en-GB"/>
        </w:rPr>
        <w:t xml:space="preserve">contributed to the </w:t>
      </w:r>
      <w:r w:rsidR="00E237AF">
        <w:rPr>
          <w:lang w:val="en-GB"/>
        </w:rPr>
        <w:t>wide spatial coverage</w:t>
      </w:r>
      <w:r w:rsidR="008662CD">
        <w:rPr>
          <w:lang w:val="en-GB"/>
        </w:rPr>
        <w:t xml:space="preserve"> of the Project;  approximately </w:t>
      </w:r>
      <w:r w:rsidR="00E237AF">
        <w:rPr>
          <w:lang w:val="en-GB"/>
        </w:rPr>
        <w:t xml:space="preserve">5556 youth and women were reached with peace messaging and conflict </w:t>
      </w:r>
      <w:r w:rsidR="00F86FD4">
        <w:rPr>
          <w:lang w:val="en-GB"/>
        </w:rPr>
        <w:t xml:space="preserve">resolution awareness. Thereby exceeding anticipated project targets for women and youth as agents of peaceful change. </w:t>
      </w:r>
    </w:p>
    <w:p w:rsidR="008662CD" w:rsidRDefault="008662CD" w:rsidP="00E237AF">
      <w:pPr>
        <w:autoSpaceDE w:val="0"/>
        <w:autoSpaceDN w:val="0"/>
        <w:adjustRightInd w:val="0"/>
        <w:spacing w:line="276" w:lineRule="auto"/>
        <w:jc w:val="both"/>
        <w:rPr>
          <w:lang w:val="en-GB"/>
        </w:rPr>
      </w:pPr>
    </w:p>
    <w:p w:rsidR="00C05515" w:rsidRDefault="00C05515" w:rsidP="002864EB">
      <w:pPr>
        <w:spacing w:line="276" w:lineRule="auto"/>
        <w:jc w:val="both"/>
      </w:pPr>
      <w:r>
        <w:t xml:space="preserve">This evaluation noted </w:t>
      </w:r>
      <w:r w:rsidR="00873D92" w:rsidRPr="004B756F">
        <w:rPr>
          <w:b/>
        </w:rPr>
        <w:t>seven (7)</w:t>
      </w:r>
      <w:r w:rsidR="00873D92">
        <w:t xml:space="preserve"> </w:t>
      </w:r>
      <w:r w:rsidR="00511195">
        <w:t>key</w:t>
      </w:r>
      <w:r>
        <w:t xml:space="preserve"> lessons</w:t>
      </w:r>
      <w:r w:rsidR="00233DD2">
        <w:t xml:space="preserve"> which ha</w:t>
      </w:r>
      <w:r w:rsidR="0003417B">
        <w:t>ve</w:t>
      </w:r>
      <w:r w:rsidR="00233DD2">
        <w:t xml:space="preserve"> implications for project effectiveness and relevance in future programming. </w:t>
      </w:r>
    </w:p>
    <w:p w:rsidR="00C05515" w:rsidRDefault="00C05515" w:rsidP="002864EB">
      <w:pPr>
        <w:spacing w:line="276" w:lineRule="auto"/>
        <w:jc w:val="both"/>
      </w:pPr>
    </w:p>
    <w:p w:rsidR="007C0E56" w:rsidRPr="007C0E56" w:rsidRDefault="00233DD2" w:rsidP="004B756F">
      <w:pPr>
        <w:pStyle w:val="ListParagraph"/>
        <w:numPr>
          <w:ilvl w:val="0"/>
          <w:numId w:val="43"/>
        </w:numPr>
        <w:spacing w:line="276" w:lineRule="auto"/>
      </w:pPr>
      <w:r w:rsidRPr="00490C83">
        <w:t>The</w:t>
      </w:r>
      <w:r w:rsidR="009040F6" w:rsidRPr="00490C83">
        <w:t xml:space="preserve"> top-heavy governance structure was not as effective as it was intended to be</w:t>
      </w:r>
      <w:r w:rsidR="0003417B">
        <w:t xml:space="preserve">. In </w:t>
      </w:r>
      <w:r w:rsidR="009040F6" w:rsidRPr="00490C83">
        <w:t>future</w:t>
      </w:r>
      <w:r w:rsidR="0003417B">
        <w:t>,</w:t>
      </w:r>
      <w:r w:rsidR="009040F6" w:rsidRPr="00490C83">
        <w:t xml:space="preserve"> a Steering Committee might provide more adequate oversight and guidance than was evident in the EPTSI project</w:t>
      </w:r>
      <w:r w:rsidR="000D6A73">
        <w:t xml:space="preserve">. </w:t>
      </w:r>
      <w:r w:rsidR="007C0E56" w:rsidRPr="007C0E56">
        <w:t xml:space="preserve">It is acknowledged that because of the highly participatory nature in which this project was designed, and because all stakeholders at all levels wanted to be involved in some form in the implementation of this project, a highly top-heavy bureaucratic structure was put in place that included an Outcome Board, a Project Board, a Core Group, the PMU and the normal UNDP structure since the DIM modality was employed in the implementation of this project. The Project Board never met as regularly as envisaged in the design. Taking projects through all of these stages for approval sometimes caused undue delays. Similar delays were also </w:t>
      </w:r>
      <w:r w:rsidR="007C0E56" w:rsidRPr="007C0E56">
        <w:lastRenderedPageBreak/>
        <w:t xml:space="preserve">experienced in recruiting the staff of the PMU and even signing the final Project Document and the accompanying Annual Work Plans (AWP). </w:t>
      </w:r>
    </w:p>
    <w:p w:rsidR="00B02897" w:rsidRPr="00B02897" w:rsidRDefault="004B32AC" w:rsidP="00B02897">
      <w:pPr>
        <w:pStyle w:val="ListParagraph"/>
        <w:numPr>
          <w:ilvl w:val="0"/>
          <w:numId w:val="43"/>
        </w:numPr>
        <w:spacing w:line="276" w:lineRule="auto"/>
      </w:pPr>
      <w:r w:rsidRPr="004B32AC">
        <w:rPr>
          <w:noProof/>
          <w:lang w:val="en-GB" w:eastAsia="zh-TW"/>
        </w:rPr>
        <w:pict>
          <v:shapetype id="_x0000_t202" coordsize="21600,21600" o:spt="202" path="m,l,21600r21600,l21600,xe">
            <v:stroke joinstyle="miter"/>
            <v:path gradientshapeok="t" o:connecttype="rect"/>
          </v:shapetype>
          <v:shape id="_x0000_s1035" type="#_x0000_t202" style="position:absolute;left:0;text-align:left;margin-left:322.85pt;margin-top:36.2pt;width:122.3pt;height:64pt;z-index:251662336;mso-width-relative:margin;mso-height-relative:margin" fillcolor="white [3201]" strokecolor="#c2d69b [1942]" strokeweight="1pt">
            <v:fill color2="#d6e3bc [1302]" focusposition="1" focussize="" focus="100%" type="gradient"/>
            <v:shadow on="t" type="perspective" color="#4e6128 [1606]" opacity=".5" offset="1pt" offset2="-3pt"/>
            <v:textbox>
              <w:txbxContent>
                <w:p w:rsidR="007E05BA" w:rsidRPr="003F3D4E" w:rsidRDefault="007E05BA" w:rsidP="003F3D4E">
                  <w:pPr>
                    <w:rPr>
                      <w:rFonts w:ascii="Calibri" w:hAnsi="Calibri"/>
                      <w:b/>
                      <w:sz w:val="20"/>
                      <w:szCs w:val="20"/>
                      <w:lang w:val="en-GB"/>
                    </w:rPr>
                  </w:pPr>
                  <w:r w:rsidRPr="003F3D4E">
                    <w:rPr>
                      <w:rFonts w:ascii="Calibri" w:hAnsi="Calibri"/>
                      <w:b/>
                      <w:sz w:val="20"/>
                      <w:szCs w:val="20"/>
                      <w:lang w:val="en-GB"/>
                    </w:rPr>
                    <w:t>Project Targets:</w:t>
                  </w:r>
                </w:p>
                <w:p w:rsidR="007E05BA" w:rsidRPr="003F3D4E" w:rsidRDefault="007E05BA" w:rsidP="003F3D4E">
                  <w:pPr>
                    <w:rPr>
                      <w:sz w:val="19"/>
                      <w:szCs w:val="19"/>
                    </w:rPr>
                  </w:pPr>
                  <w:r>
                    <w:rPr>
                      <w:rFonts w:ascii="Calibri" w:hAnsi="Calibri"/>
                      <w:sz w:val="20"/>
                      <w:szCs w:val="20"/>
                      <w:lang w:val="en-GB"/>
                    </w:rPr>
                    <w:t xml:space="preserve"> </w:t>
                  </w:r>
                  <w:r w:rsidRPr="003F3D4E">
                    <w:rPr>
                      <w:rFonts w:ascii="Calibri" w:hAnsi="Calibri"/>
                      <w:sz w:val="19"/>
                      <w:szCs w:val="19"/>
                      <w:lang w:val="en-GB"/>
                    </w:rPr>
                    <w:t>“50 youth conversant in community organising and conflict transformation skills</w:t>
                  </w:r>
                  <w:r w:rsidRPr="003F3D4E">
                    <w:rPr>
                      <w:i/>
                      <w:sz w:val="19"/>
                      <w:szCs w:val="19"/>
                      <w:lang w:val="en-GB"/>
                    </w:rPr>
                    <w:t>”</w:t>
                  </w:r>
                </w:p>
              </w:txbxContent>
            </v:textbox>
            <w10:wrap type="square"/>
          </v:shape>
        </w:pict>
      </w:r>
      <w:r w:rsidR="00233DD2" w:rsidRPr="00490C83">
        <w:t>There</w:t>
      </w:r>
      <w:r w:rsidR="009040F6" w:rsidRPr="00490C83">
        <w:t xml:space="preserve"> is the need </w:t>
      </w:r>
      <w:r w:rsidR="009040F6" w:rsidRPr="00B02897">
        <w:rPr>
          <w:lang w:val="en-GB"/>
        </w:rPr>
        <w:t>to standardise training package</w:t>
      </w:r>
      <w:r w:rsidR="0003417B" w:rsidRPr="00B02897">
        <w:rPr>
          <w:lang w:val="en-GB"/>
        </w:rPr>
        <w:t>s</w:t>
      </w:r>
      <w:r w:rsidR="009040F6" w:rsidRPr="00B02897">
        <w:rPr>
          <w:lang w:val="en-GB"/>
        </w:rPr>
        <w:t xml:space="preserve"> across the project</w:t>
      </w:r>
      <w:r w:rsidR="000D6A73" w:rsidRPr="00B02897">
        <w:rPr>
          <w:lang w:val="en-GB"/>
        </w:rPr>
        <w:t xml:space="preserve">. </w:t>
      </w:r>
      <w:r w:rsidR="003F3D4E">
        <w:rPr>
          <w:lang w:val="en-GB"/>
        </w:rPr>
        <w:t>The MTE found that b</w:t>
      </w:r>
      <w:r w:rsidR="000D6A73" w:rsidRPr="00B02897">
        <w:rPr>
          <w:lang w:val="en-GB"/>
        </w:rPr>
        <w:t xml:space="preserve">eneficiaries have varying </w:t>
      </w:r>
      <w:r w:rsidR="003F3D4E">
        <w:rPr>
          <w:lang w:val="en-GB"/>
        </w:rPr>
        <w:t xml:space="preserve">levels of </w:t>
      </w:r>
      <w:r w:rsidR="000D6A73" w:rsidRPr="00B02897">
        <w:rPr>
          <w:lang w:val="en-GB"/>
        </w:rPr>
        <w:t xml:space="preserve">knowledge </w:t>
      </w:r>
      <w:r w:rsidR="003F3D4E">
        <w:rPr>
          <w:lang w:val="en-GB"/>
        </w:rPr>
        <w:t xml:space="preserve">about </w:t>
      </w:r>
      <w:r w:rsidR="000D6A73" w:rsidRPr="00B02897">
        <w:rPr>
          <w:lang w:val="en-GB"/>
        </w:rPr>
        <w:t xml:space="preserve">conflict resolution and limited skills in </w:t>
      </w:r>
      <w:r w:rsidR="003F3D4E">
        <w:rPr>
          <w:lang w:val="en-GB"/>
        </w:rPr>
        <w:t>negotiations</w:t>
      </w:r>
      <w:r w:rsidR="000D6A73" w:rsidRPr="00B02897">
        <w:rPr>
          <w:lang w:val="en-GB"/>
        </w:rPr>
        <w:t xml:space="preserve">. </w:t>
      </w:r>
      <w:r w:rsidR="007A1FEE">
        <w:rPr>
          <w:lang w:val="en-GB"/>
        </w:rPr>
        <w:t>Even though, t</w:t>
      </w:r>
      <w:r w:rsidR="003F3D4E">
        <w:rPr>
          <w:lang w:val="en-GB"/>
        </w:rPr>
        <w:t>h</w:t>
      </w:r>
      <w:r w:rsidR="007A1FEE">
        <w:rPr>
          <w:lang w:val="en-GB"/>
        </w:rPr>
        <w:t>e P</w:t>
      </w:r>
      <w:r w:rsidR="000D6A73" w:rsidRPr="00B02897">
        <w:rPr>
          <w:lang w:val="en-GB"/>
        </w:rPr>
        <w:t>roject document</w:t>
      </w:r>
      <w:r w:rsidR="003F3D4E">
        <w:rPr>
          <w:lang w:val="en-GB"/>
        </w:rPr>
        <w:t xml:space="preserve"> and AWPs</w:t>
      </w:r>
      <w:r w:rsidR="007A1FEE">
        <w:rPr>
          <w:lang w:val="en-GB"/>
        </w:rPr>
        <w:t xml:space="preserve"> clearly intended under </w:t>
      </w:r>
      <w:r w:rsidR="00650775" w:rsidRPr="00B02897">
        <w:rPr>
          <w:lang w:val="en-GB"/>
        </w:rPr>
        <w:t>Output 1</w:t>
      </w:r>
      <w:r w:rsidR="004F1713">
        <w:rPr>
          <w:lang w:val="en-GB"/>
        </w:rPr>
        <w:t xml:space="preserve"> </w:t>
      </w:r>
      <w:r w:rsidR="007A1FEE">
        <w:rPr>
          <w:lang w:val="en-GB"/>
        </w:rPr>
        <w:t>that y</w:t>
      </w:r>
      <w:r w:rsidR="004F1713">
        <w:rPr>
          <w:lang w:val="en-GB"/>
        </w:rPr>
        <w:t xml:space="preserve">outh </w:t>
      </w:r>
      <w:r w:rsidR="007A1FEE">
        <w:rPr>
          <w:lang w:val="en-GB"/>
        </w:rPr>
        <w:t xml:space="preserve">have </w:t>
      </w:r>
      <w:r w:rsidR="000D6A73" w:rsidRPr="00B02897">
        <w:rPr>
          <w:lang w:val="en-GB"/>
        </w:rPr>
        <w:t xml:space="preserve">conflict transformation skills, </w:t>
      </w:r>
      <w:r w:rsidR="007A1FEE">
        <w:rPr>
          <w:lang w:val="en-GB"/>
        </w:rPr>
        <w:t xml:space="preserve">no such training was delivered at the time of the </w:t>
      </w:r>
      <w:r w:rsidR="009F1D56">
        <w:rPr>
          <w:lang w:val="en-GB"/>
        </w:rPr>
        <w:t>MTE;</w:t>
      </w:r>
    </w:p>
    <w:p w:rsidR="00233DD2" w:rsidRPr="004B756F" w:rsidRDefault="00233DD2" w:rsidP="00B02897">
      <w:pPr>
        <w:pStyle w:val="ListParagraph"/>
        <w:numPr>
          <w:ilvl w:val="0"/>
          <w:numId w:val="43"/>
        </w:numPr>
        <w:spacing w:line="276" w:lineRule="auto"/>
      </w:pPr>
      <w:r w:rsidRPr="00B02897">
        <w:rPr>
          <w:lang w:val="en-GB"/>
        </w:rPr>
        <w:t>T</w:t>
      </w:r>
      <w:r w:rsidR="009040F6" w:rsidRPr="00B02897">
        <w:rPr>
          <w:lang w:val="en-GB"/>
        </w:rPr>
        <w:t xml:space="preserve">he project design and objectives </w:t>
      </w:r>
      <w:r w:rsidRPr="00B02897">
        <w:rPr>
          <w:lang w:val="en-GB"/>
        </w:rPr>
        <w:t>were sufficiently</w:t>
      </w:r>
      <w:r w:rsidR="009040F6" w:rsidRPr="00B02897">
        <w:rPr>
          <w:lang w:val="en-GB"/>
        </w:rPr>
        <w:t xml:space="preserve"> ambiguous to provide the flexibility that a peace project needs</w:t>
      </w:r>
      <w:r w:rsidR="0003417B" w:rsidRPr="00B02897">
        <w:rPr>
          <w:lang w:val="en-GB"/>
        </w:rPr>
        <w:t>. H</w:t>
      </w:r>
      <w:r w:rsidR="009040F6" w:rsidRPr="00B02897">
        <w:rPr>
          <w:lang w:val="en-GB"/>
        </w:rPr>
        <w:t>owever</w:t>
      </w:r>
      <w:r w:rsidR="0003417B" w:rsidRPr="00B02897">
        <w:rPr>
          <w:lang w:val="en-GB"/>
        </w:rPr>
        <w:t>,</w:t>
      </w:r>
      <w:r w:rsidR="009040F6" w:rsidRPr="00B02897">
        <w:rPr>
          <w:lang w:val="en-GB"/>
        </w:rPr>
        <w:t xml:space="preserve"> some elements of the design a</w:t>
      </w:r>
      <w:r w:rsidR="00E60E53" w:rsidRPr="00B02897">
        <w:rPr>
          <w:lang w:val="en-GB"/>
        </w:rPr>
        <w:t xml:space="preserve">nd targets were less elaborate and logical but </w:t>
      </w:r>
      <w:r w:rsidR="009040F6" w:rsidRPr="00B02897">
        <w:rPr>
          <w:lang w:val="en-GB"/>
        </w:rPr>
        <w:t>did not focus on areas that UNDP has comparative adv</w:t>
      </w:r>
      <w:r w:rsidRPr="00B02897">
        <w:rPr>
          <w:lang w:val="en-GB"/>
        </w:rPr>
        <w:t>antage for optimal achievement</w:t>
      </w:r>
      <w:r w:rsidR="000D6A73" w:rsidRPr="00B02897">
        <w:rPr>
          <w:lang w:val="en-GB"/>
        </w:rPr>
        <w:t xml:space="preserve">. </w:t>
      </w:r>
      <w:r w:rsidR="00E60E53" w:rsidRPr="00B02897">
        <w:rPr>
          <w:lang w:val="en-GB"/>
        </w:rPr>
        <w:t xml:space="preserve">Clearly, this </w:t>
      </w:r>
      <w:r w:rsidR="00E65987" w:rsidRPr="00B02897">
        <w:rPr>
          <w:lang w:val="en-GB"/>
        </w:rPr>
        <w:t xml:space="preserve">has been </w:t>
      </w:r>
      <w:r w:rsidR="00E60E53" w:rsidRPr="00B02897">
        <w:rPr>
          <w:lang w:val="en-GB"/>
        </w:rPr>
        <w:t>the case with the Output 1 – with the establishment of micro-credit facility and Output 3 – development of the general media code of conduct</w:t>
      </w:r>
      <w:r w:rsidR="004C121D" w:rsidRPr="00B02897">
        <w:rPr>
          <w:lang w:val="en-GB"/>
        </w:rPr>
        <w:t xml:space="preserve"> that </w:t>
      </w:r>
      <w:r w:rsidR="004C121D" w:rsidRPr="00B02897">
        <w:rPr>
          <w:rFonts w:ascii="Times-Roman" w:hAnsi="Times-Roman" w:cs="Times-Roman"/>
        </w:rPr>
        <w:t xml:space="preserve">could </w:t>
      </w:r>
      <w:r w:rsidR="00EE482A">
        <w:rPr>
          <w:rFonts w:ascii="Times-Roman" w:hAnsi="Times-Roman" w:cs="Times-Roman"/>
        </w:rPr>
        <w:t xml:space="preserve">have </w:t>
      </w:r>
      <w:r w:rsidR="004C121D" w:rsidRPr="00B02897">
        <w:rPr>
          <w:rFonts w:ascii="Times-Roman" w:hAnsi="Times-Roman" w:cs="Times-Roman"/>
        </w:rPr>
        <w:t>be</w:t>
      </w:r>
      <w:r w:rsidR="00EE482A">
        <w:rPr>
          <w:rFonts w:ascii="Times-Roman" w:hAnsi="Times-Roman" w:cs="Times-Roman"/>
        </w:rPr>
        <w:t>en</w:t>
      </w:r>
      <w:r w:rsidR="004C121D" w:rsidRPr="00B02897">
        <w:rPr>
          <w:rFonts w:ascii="Times-Roman" w:hAnsi="Times-Roman" w:cs="Times-Roman"/>
        </w:rPr>
        <w:t xml:space="preserve"> more effectively </w:t>
      </w:r>
      <w:r w:rsidR="00B02897">
        <w:rPr>
          <w:rFonts w:ascii="Times-Roman" w:hAnsi="Times-Roman" w:cs="Times-Roman"/>
        </w:rPr>
        <w:t xml:space="preserve">supported </w:t>
      </w:r>
      <w:r w:rsidR="004C121D" w:rsidRPr="00B02897">
        <w:rPr>
          <w:rFonts w:ascii="Times-Roman" w:hAnsi="Times-Roman" w:cs="Times-Roman"/>
        </w:rPr>
        <w:t>by other development partners</w:t>
      </w:r>
      <w:r w:rsidR="00B02897">
        <w:rPr>
          <w:rFonts w:ascii="Times-Roman" w:hAnsi="Times-Roman" w:cs="Times-Roman"/>
        </w:rPr>
        <w:t>;</w:t>
      </w:r>
    </w:p>
    <w:p w:rsidR="00F94725" w:rsidRPr="00F94725" w:rsidRDefault="00F94725" w:rsidP="004C121D">
      <w:pPr>
        <w:pStyle w:val="ListParagraph"/>
        <w:numPr>
          <w:ilvl w:val="0"/>
          <w:numId w:val="43"/>
        </w:numPr>
        <w:spacing w:line="276" w:lineRule="auto"/>
        <w:rPr>
          <w:lang w:val="en-GB"/>
        </w:rPr>
      </w:pPr>
      <w:r>
        <w:rPr>
          <w:lang w:val="en-GB"/>
        </w:rPr>
        <w:t xml:space="preserve">For future projects </w:t>
      </w:r>
      <w:r w:rsidR="00B66DA9">
        <w:rPr>
          <w:lang w:val="en-GB"/>
        </w:rPr>
        <w:t>utilising</w:t>
      </w:r>
      <w:r>
        <w:rPr>
          <w:lang w:val="en-GB"/>
        </w:rPr>
        <w:t xml:space="preserve"> </w:t>
      </w:r>
      <w:r w:rsidR="00B66DA9">
        <w:rPr>
          <w:lang w:val="en-GB"/>
        </w:rPr>
        <w:t xml:space="preserve">and building on </w:t>
      </w:r>
      <w:r>
        <w:rPr>
          <w:lang w:val="en-GB"/>
        </w:rPr>
        <w:t>th</w:t>
      </w:r>
      <w:r w:rsidR="00B66DA9">
        <w:rPr>
          <w:lang w:val="en-GB"/>
        </w:rPr>
        <w:t xml:space="preserve">e innovation of </w:t>
      </w:r>
      <w:r w:rsidRPr="00F94725">
        <w:rPr>
          <w:lang w:val="en-GB"/>
        </w:rPr>
        <w:t>NUNVs</w:t>
      </w:r>
      <w:r w:rsidR="00B66DA9">
        <w:rPr>
          <w:lang w:val="en-GB"/>
        </w:rPr>
        <w:t>, UNDP would do well to set aside small grants for NUNV community projects. NUNVs</w:t>
      </w:r>
      <w:r w:rsidRPr="00F94725">
        <w:rPr>
          <w:lang w:val="en-GB"/>
        </w:rPr>
        <w:t xml:space="preserve"> </w:t>
      </w:r>
      <w:r w:rsidR="00B66DA9" w:rsidRPr="00F94725">
        <w:rPr>
          <w:lang w:val="en-GB"/>
        </w:rPr>
        <w:t>that</w:t>
      </w:r>
      <w:r w:rsidR="002F046F">
        <w:rPr>
          <w:lang w:val="en-GB"/>
        </w:rPr>
        <w:t xml:space="preserve"> are </w:t>
      </w:r>
      <w:r w:rsidRPr="00F94725">
        <w:rPr>
          <w:lang w:val="en-GB"/>
        </w:rPr>
        <w:t xml:space="preserve">placed with host organisations </w:t>
      </w:r>
      <w:r w:rsidR="002F046F">
        <w:rPr>
          <w:lang w:val="en-GB"/>
        </w:rPr>
        <w:t xml:space="preserve">not benefiting from </w:t>
      </w:r>
      <w:r w:rsidR="00B66DA9">
        <w:rPr>
          <w:lang w:val="en-GB"/>
        </w:rPr>
        <w:t>m</w:t>
      </w:r>
      <w:r w:rsidR="002F046F">
        <w:rPr>
          <w:lang w:val="en-GB"/>
        </w:rPr>
        <w:t xml:space="preserve">icro –grant schemes, should be </w:t>
      </w:r>
      <w:r w:rsidRPr="00F94725">
        <w:rPr>
          <w:lang w:val="en-GB"/>
        </w:rPr>
        <w:t xml:space="preserve">to access small annuals grants for </w:t>
      </w:r>
      <w:r w:rsidR="002F046F">
        <w:rPr>
          <w:lang w:val="en-GB"/>
        </w:rPr>
        <w:t>c</w:t>
      </w:r>
      <w:r w:rsidRPr="00F94725">
        <w:rPr>
          <w:lang w:val="en-GB"/>
        </w:rPr>
        <w:t>ommunit</w:t>
      </w:r>
      <w:r w:rsidR="002F046F">
        <w:rPr>
          <w:lang w:val="en-GB"/>
        </w:rPr>
        <w:t>y initiatives</w:t>
      </w:r>
      <w:r w:rsidRPr="00F94725">
        <w:rPr>
          <w:lang w:val="en-GB"/>
        </w:rPr>
        <w:t xml:space="preserve">. The lack own resources and dependence on the host organisation for funding </w:t>
      </w:r>
      <w:r w:rsidR="002F046F">
        <w:rPr>
          <w:lang w:val="en-GB"/>
        </w:rPr>
        <w:t xml:space="preserve">has not empowered </w:t>
      </w:r>
      <w:r w:rsidR="00B66DA9">
        <w:rPr>
          <w:lang w:val="en-GB"/>
        </w:rPr>
        <w:t>NUNVs to</w:t>
      </w:r>
      <w:r w:rsidR="002F046F">
        <w:rPr>
          <w:lang w:val="en-GB"/>
        </w:rPr>
        <w:t xml:space="preserve"> execute </w:t>
      </w:r>
      <w:r w:rsidR="002F046F" w:rsidRPr="00F94725">
        <w:rPr>
          <w:lang w:val="en-GB"/>
        </w:rPr>
        <w:t xml:space="preserve">innovative activities </w:t>
      </w:r>
      <w:r w:rsidR="002F046F">
        <w:rPr>
          <w:lang w:val="en-GB"/>
        </w:rPr>
        <w:t xml:space="preserve">that would have contributed to </w:t>
      </w:r>
      <w:r w:rsidRPr="00F94725">
        <w:rPr>
          <w:lang w:val="en-GB"/>
        </w:rPr>
        <w:t xml:space="preserve">EPTSI </w:t>
      </w:r>
      <w:r w:rsidR="002F046F">
        <w:rPr>
          <w:lang w:val="en-GB"/>
        </w:rPr>
        <w:t>O</w:t>
      </w:r>
      <w:r w:rsidRPr="00F94725">
        <w:rPr>
          <w:lang w:val="en-GB"/>
        </w:rPr>
        <w:t xml:space="preserve">utputs. </w:t>
      </w:r>
    </w:p>
    <w:p w:rsidR="00534B15" w:rsidRDefault="00FC602D" w:rsidP="003E2459">
      <w:pPr>
        <w:pStyle w:val="ListParagraph"/>
        <w:numPr>
          <w:ilvl w:val="0"/>
          <w:numId w:val="43"/>
        </w:numPr>
        <w:tabs>
          <w:tab w:val="left" w:pos="7020"/>
        </w:tabs>
        <w:spacing w:line="276" w:lineRule="auto"/>
      </w:pPr>
      <w:r w:rsidRPr="00D0712F">
        <w:t xml:space="preserve">The fact that the PMU staff sometimes insisted that NUNVs </w:t>
      </w:r>
      <w:r w:rsidR="00534B15">
        <w:t xml:space="preserve">within host organisations </w:t>
      </w:r>
      <w:r w:rsidRPr="00D0712F">
        <w:t>must only concentrate on the limited programmes that were supported under this project</w:t>
      </w:r>
      <w:r w:rsidR="0003417B">
        <w:t xml:space="preserve"> would not make the impact o</w:t>
      </w:r>
      <w:r w:rsidRPr="00D0712F">
        <w:t xml:space="preserve">f the NUNVs clearly evident. Some NUNVs and partners were opposed to this directive. </w:t>
      </w:r>
      <w:r w:rsidR="00534B15">
        <w:t>The value of the NUNV to the host organisation is that they a</w:t>
      </w:r>
      <w:r w:rsidR="00D77764">
        <w:t xml:space="preserve">ssimilate </w:t>
      </w:r>
      <w:r w:rsidR="00534B15">
        <w:t>and integrate social cohesion and conflict resolution</w:t>
      </w:r>
      <w:r w:rsidR="00D77764">
        <w:t xml:space="preserve"> themes</w:t>
      </w:r>
      <w:r w:rsidR="00534B15">
        <w:t xml:space="preserve"> to any activity of the organisation. </w:t>
      </w:r>
      <w:r w:rsidR="005307BB">
        <w:t>This approach augurs</w:t>
      </w:r>
      <w:r w:rsidR="00534B15">
        <w:t xml:space="preserve"> well for</w:t>
      </w:r>
      <w:r w:rsidR="005307BB">
        <w:t xml:space="preserve"> esprit-de-corps and future </w:t>
      </w:r>
      <w:r w:rsidR="00534B15">
        <w:t xml:space="preserve">employment of NUNVs beyond the EPTSI Project. </w:t>
      </w:r>
    </w:p>
    <w:p w:rsidR="00CE4495" w:rsidRDefault="00635109" w:rsidP="004C121D">
      <w:pPr>
        <w:pStyle w:val="ListParagraph"/>
        <w:numPr>
          <w:ilvl w:val="0"/>
          <w:numId w:val="43"/>
        </w:numPr>
        <w:spacing w:line="276" w:lineRule="auto"/>
      </w:pPr>
      <w:r>
        <w:t>The E</w:t>
      </w:r>
      <w:r w:rsidR="00EF4AB8">
        <w:t>-</w:t>
      </w:r>
      <w:r>
        <w:t>T</w:t>
      </w:r>
      <w:r w:rsidR="00EF4AB8">
        <w:t>eam</w:t>
      </w:r>
      <w:r>
        <w:t xml:space="preserve"> saw the strongest indication of this commitment to sustain</w:t>
      </w:r>
      <w:r w:rsidR="004B756F">
        <w:t xml:space="preserve">ability and take-up of the programme </w:t>
      </w:r>
      <w:r>
        <w:t>at the leve</w:t>
      </w:r>
      <w:r w:rsidR="003E2459">
        <w:t xml:space="preserve">l of government and local government in Regions </w:t>
      </w:r>
      <w:r>
        <w:t xml:space="preserve">4 and 10. </w:t>
      </w:r>
      <w:r w:rsidR="00680AF2">
        <w:t>During consultation with officials in Region 10, the R</w:t>
      </w:r>
      <w:r w:rsidR="00FC602D" w:rsidRPr="00D0712F">
        <w:t>EO and the De</w:t>
      </w:r>
      <w:r w:rsidR="00A977CF">
        <w:t xml:space="preserve">puty Regional Executive Officer, </w:t>
      </w:r>
      <w:r w:rsidR="00680AF2">
        <w:t xml:space="preserve">the E-Team recognised </w:t>
      </w:r>
      <w:r w:rsidR="00FC602D" w:rsidRPr="00D0712F">
        <w:t xml:space="preserve">a determination to sustain this programme by integrating </w:t>
      </w:r>
      <w:r w:rsidR="004B756F">
        <w:t xml:space="preserve">the NUNVs and their work </w:t>
      </w:r>
      <w:r w:rsidR="00FC602D" w:rsidRPr="00D0712F">
        <w:t xml:space="preserve">into the programmes of the Regional Democratic Council. The Ministry of Local Government </w:t>
      </w:r>
      <w:r w:rsidR="00680AF2">
        <w:t xml:space="preserve">and Regional Development </w:t>
      </w:r>
      <w:r w:rsidR="00FC602D" w:rsidRPr="00D0712F">
        <w:t xml:space="preserve">gave similar indications and it was apparent that the same will be </w:t>
      </w:r>
      <w:r w:rsidR="00680AF2">
        <w:t xml:space="preserve">the case within the Ministry of Culture, Youth and Sports. </w:t>
      </w:r>
      <w:r w:rsidR="004B756F">
        <w:t xml:space="preserve">EPTSI could continue to facilitate such actions incrementally </w:t>
      </w:r>
      <w:r w:rsidR="003E2459">
        <w:t xml:space="preserve">with </w:t>
      </w:r>
      <w:r w:rsidR="004B756F">
        <w:t xml:space="preserve">these named IP and others. </w:t>
      </w:r>
    </w:p>
    <w:p w:rsidR="00A977CF" w:rsidRPr="004B756F" w:rsidRDefault="00D77764" w:rsidP="00A977CF">
      <w:pPr>
        <w:pStyle w:val="ListParagraph"/>
        <w:numPr>
          <w:ilvl w:val="0"/>
          <w:numId w:val="43"/>
        </w:numPr>
        <w:spacing w:line="276" w:lineRule="auto"/>
      </w:pPr>
      <w:r w:rsidRPr="00A977CF">
        <w:rPr>
          <w:lang w:val="en-GB"/>
        </w:rPr>
        <w:t xml:space="preserve">For </w:t>
      </w:r>
      <w:r w:rsidR="007F0451" w:rsidRPr="00A977CF">
        <w:rPr>
          <w:lang w:val="en-GB"/>
        </w:rPr>
        <w:t>future UNDP development projects dealing with conflict resolution and conflict prevention</w:t>
      </w:r>
      <w:r w:rsidRPr="00A977CF">
        <w:rPr>
          <w:lang w:val="en-GB"/>
        </w:rPr>
        <w:t xml:space="preserve"> the County Office should consider </w:t>
      </w:r>
      <w:r w:rsidR="007F0451" w:rsidRPr="00A977CF">
        <w:rPr>
          <w:lang w:val="en-GB"/>
        </w:rPr>
        <w:t>staff</w:t>
      </w:r>
      <w:r w:rsidRPr="00A977CF">
        <w:rPr>
          <w:lang w:val="en-GB"/>
        </w:rPr>
        <w:t>ing</w:t>
      </w:r>
      <w:r w:rsidR="007F0451" w:rsidRPr="00A977CF">
        <w:rPr>
          <w:lang w:val="en-GB"/>
        </w:rPr>
        <w:t xml:space="preserve"> the team with </w:t>
      </w:r>
      <w:r w:rsidR="00CF6CC3" w:rsidRPr="00A977CF">
        <w:rPr>
          <w:lang w:val="en-GB"/>
        </w:rPr>
        <w:t xml:space="preserve">experts </w:t>
      </w:r>
      <w:r w:rsidR="007F0451" w:rsidRPr="00A977CF">
        <w:rPr>
          <w:lang w:val="en-GB"/>
        </w:rPr>
        <w:t xml:space="preserve">who not only have </w:t>
      </w:r>
      <w:r w:rsidRPr="00A977CF">
        <w:rPr>
          <w:lang w:val="en-GB"/>
        </w:rPr>
        <w:t xml:space="preserve">a good blend </w:t>
      </w:r>
      <w:r w:rsidR="007F0451" w:rsidRPr="00A977CF">
        <w:rPr>
          <w:lang w:val="en-GB"/>
        </w:rPr>
        <w:t xml:space="preserve">CR/CT </w:t>
      </w:r>
      <w:r w:rsidRPr="00A977CF">
        <w:rPr>
          <w:lang w:val="en-GB"/>
        </w:rPr>
        <w:t xml:space="preserve">acumen </w:t>
      </w:r>
      <w:r w:rsidR="007F0451" w:rsidRPr="00A977CF">
        <w:rPr>
          <w:lang w:val="en-GB"/>
        </w:rPr>
        <w:t xml:space="preserve">but </w:t>
      </w:r>
      <w:r w:rsidRPr="00A977CF">
        <w:rPr>
          <w:lang w:val="en-GB"/>
        </w:rPr>
        <w:t xml:space="preserve">also proven expertise </w:t>
      </w:r>
      <w:r w:rsidR="007F0451" w:rsidRPr="00A977CF">
        <w:rPr>
          <w:lang w:val="en-GB"/>
        </w:rPr>
        <w:t xml:space="preserve">in successful </w:t>
      </w:r>
      <w:r w:rsidR="00CF6CC3" w:rsidRPr="00A977CF">
        <w:rPr>
          <w:lang w:val="en-GB"/>
        </w:rPr>
        <w:t xml:space="preserve">partnerships in </w:t>
      </w:r>
      <w:r w:rsidR="007F0451" w:rsidRPr="00A977CF">
        <w:rPr>
          <w:lang w:val="en-GB"/>
        </w:rPr>
        <w:t>community</w:t>
      </w:r>
      <w:r w:rsidR="00CF6CC3" w:rsidRPr="00A977CF">
        <w:rPr>
          <w:lang w:val="en-GB"/>
        </w:rPr>
        <w:t xml:space="preserve">-led </w:t>
      </w:r>
      <w:r w:rsidR="007F0451" w:rsidRPr="00A977CF">
        <w:rPr>
          <w:lang w:val="en-GB"/>
        </w:rPr>
        <w:t xml:space="preserve">participatory projects. </w:t>
      </w:r>
      <w:r w:rsidR="00A977CF" w:rsidRPr="00A977CF">
        <w:rPr>
          <w:lang w:val="en-GB"/>
        </w:rPr>
        <w:t xml:space="preserve">This approach would help to the project to recognise windows of opportunities within a changing socio-economic and cultural environment and move in with timely interventions.  </w:t>
      </w:r>
    </w:p>
    <w:p w:rsidR="00D77764" w:rsidRPr="001B70EB" w:rsidRDefault="00D77764" w:rsidP="004C121D">
      <w:pPr>
        <w:pStyle w:val="ListParagraph"/>
        <w:numPr>
          <w:ilvl w:val="0"/>
          <w:numId w:val="43"/>
        </w:numPr>
        <w:spacing w:line="276" w:lineRule="auto"/>
      </w:pPr>
      <w:r w:rsidRPr="004B756F">
        <w:rPr>
          <w:lang w:val="en-GB"/>
        </w:rPr>
        <w:lastRenderedPageBreak/>
        <w:t xml:space="preserve">While there was the general expectation that IPs would maintain projects beyond the life of EPTSI, as a key development partner UNDP/EPTSI could have engaged in a more effective sustainability planning and create entry points for business development with Implementing Partners, particularly CSOs who worked with community livelihoods projects. </w:t>
      </w:r>
    </w:p>
    <w:p w:rsidR="001B70EB" w:rsidRDefault="001B70EB" w:rsidP="001B70EB">
      <w:pPr>
        <w:spacing w:line="276" w:lineRule="auto"/>
      </w:pPr>
    </w:p>
    <w:p w:rsidR="001B70EB" w:rsidRDefault="001B70EB" w:rsidP="001B70EB">
      <w:pPr>
        <w:spacing w:line="276" w:lineRule="auto"/>
      </w:pPr>
    </w:p>
    <w:p w:rsidR="001B70EB" w:rsidRDefault="001B70EB" w:rsidP="001B70EB">
      <w:pPr>
        <w:spacing w:line="276" w:lineRule="auto"/>
      </w:pPr>
    </w:p>
    <w:p w:rsidR="001B70EB" w:rsidRDefault="001B70EB" w:rsidP="001B70EB">
      <w:pPr>
        <w:spacing w:line="276" w:lineRule="auto"/>
      </w:pPr>
    </w:p>
    <w:p w:rsidR="001B70EB" w:rsidRDefault="001B70EB" w:rsidP="001B70EB">
      <w:pPr>
        <w:spacing w:line="276" w:lineRule="auto"/>
      </w:pPr>
    </w:p>
    <w:p w:rsidR="001B70EB" w:rsidRDefault="001B70EB" w:rsidP="001B70EB">
      <w:pPr>
        <w:spacing w:line="276" w:lineRule="auto"/>
      </w:pPr>
    </w:p>
    <w:p w:rsidR="001B70EB" w:rsidRDefault="001B70EB" w:rsidP="001B70EB">
      <w:pPr>
        <w:spacing w:line="276" w:lineRule="auto"/>
      </w:pPr>
    </w:p>
    <w:p w:rsidR="001B70EB" w:rsidRDefault="001B70EB" w:rsidP="001B70EB">
      <w:pPr>
        <w:spacing w:line="276" w:lineRule="auto"/>
      </w:pPr>
    </w:p>
    <w:p w:rsidR="001B70EB" w:rsidRDefault="001B70EB" w:rsidP="001B70EB">
      <w:pPr>
        <w:spacing w:line="276" w:lineRule="auto"/>
      </w:pPr>
    </w:p>
    <w:p w:rsidR="001B70EB" w:rsidRDefault="001B70EB" w:rsidP="001B70EB">
      <w:pPr>
        <w:spacing w:line="276" w:lineRule="auto"/>
      </w:pPr>
    </w:p>
    <w:p w:rsidR="001B70EB" w:rsidRDefault="001B70EB" w:rsidP="001B70EB">
      <w:pPr>
        <w:spacing w:line="276" w:lineRule="auto"/>
      </w:pPr>
    </w:p>
    <w:p w:rsidR="001B70EB" w:rsidRDefault="001B70EB" w:rsidP="001B70EB">
      <w:pPr>
        <w:spacing w:line="276" w:lineRule="auto"/>
      </w:pPr>
    </w:p>
    <w:p w:rsidR="001B70EB" w:rsidRDefault="001B70EB" w:rsidP="001B70EB">
      <w:pPr>
        <w:spacing w:line="276" w:lineRule="auto"/>
      </w:pPr>
    </w:p>
    <w:p w:rsidR="001B70EB" w:rsidRDefault="001B70EB" w:rsidP="001B70EB">
      <w:pPr>
        <w:spacing w:line="276" w:lineRule="auto"/>
      </w:pPr>
    </w:p>
    <w:p w:rsidR="001B70EB" w:rsidRDefault="001B70EB" w:rsidP="001B70EB">
      <w:pPr>
        <w:spacing w:line="276" w:lineRule="auto"/>
      </w:pPr>
    </w:p>
    <w:p w:rsidR="001B70EB" w:rsidRDefault="001B70EB" w:rsidP="001B70EB">
      <w:pPr>
        <w:spacing w:line="276" w:lineRule="auto"/>
      </w:pPr>
    </w:p>
    <w:p w:rsidR="001B70EB" w:rsidRDefault="001B70EB" w:rsidP="001B70EB">
      <w:pPr>
        <w:spacing w:line="276" w:lineRule="auto"/>
      </w:pPr>
    </w:p>
    <w:p w:rsidR="001B70EB" w:rsidRDefault="001B70EB" w:rsidP="001B70EB">
      <w:pPr>
        <w:spacing w:line="276" w:lineRule="auto"/>
      </w:pPr>
    </w:p>
    <w:p w:rsidR="001B70EB" w:rsidRDefault="001B70EB" w:rsidP="001B70EB">
      <w:pPr>
        <w:spacing w:line="276" w:lineRule="auto"/>
      </w:pPr>
    </w:p>
    <w:p w:rsidR="001B70EB" w:rsidRDefault="001B70EB" w:rsidP="001B70EB">
      <w:pPr>
        <w:spacing w:line="276" w:lineRule="auto"/>
      </w:pPr>
    </w:p>
    <w:p w:rsidR="001B70EB" w:rsidRDefault="001B70EB" w:rsidP="001B70EB">
      <w:pPr>
        <w:spacing w:line="276" w:lineRule="auto"/>
      </w:pPr>
    </w:p>
    <w:p w:rsidR="001B70EB" w:rsidRDefault="001B70EB" w:rsidP="001B70EB">
      <w:pPr>
        <w:spacing w:line="276" w:lineRule="auto"/>
      </w:pPr>
    </w:p>
    <w:p w:rsidR="001B70EB" w:rsidRDefault="001B70EB" w:rsidP="001B70EB">
      <w:pPr>
        <w:spacing w:line="276" w:lineRule="auto"/>
      </w:pPr>
    </w:p>
    <w:p w:rsidR="001B70EB" w:rsidRDefault="001B70EB" w:rsidP="001B70EB">
      <w:pPr>
        <w:spacing w:line="276" w:lineRule="auto"/>
      </w:pPr>
    </w:p>
    <w:p w:rsidR="001B70EB" w:rsidRDefault="001B70EB" w:rsidP="001B70EB">
      <w:pPr>
        <w:spacing w:line="276" w:lineRule="auto"/>
      </w:pPr>
    </w:p>
    <w:p w:rsidR="001B70EB" w:rsidRDefault="001B70EB" w:rsidP="001B70EB">
      <w:pPr>
        <w:spacing w:line="276" w:lineRule="auto"/>
      </w:pPr>
    </w:p>
    <w:p w:rsidR="001B70EB" w:rsidRDefault="001B70EB" w:rsidP="001B70EB">
      <w:pPr>
        <w:spacing w:line="276" w:lineRule="auto"/>
      </w:pPr>
    </w:p>
    <w:p w:rsidR="001B70EB" w:rsidRDefault="001B70EB" w:rsidP="001B70EB">
      <w:pPr>
        <w:spacing w:line="276" w:lineRule="auto"/>
      </w:pPr>
    </w:p>
    <w:p w:rsidR="001B70EB" w:rsidRDefault="001B70EB" w:rsidP="001B70EB">
      <w:pPr>
        <w:spacing w:line="276" w:lineRule="auto"/>
      </w:pPr>
    </w:p>
    <w:p w:rsidR="001B70EB" w:rsidRDefault="001B70EB" w:rsidP="001B70EB">
      <w:pPr>
        <w:spacing w:line="276" w:lineRule="auto"/>
      </w:pPr>
    </w:p>
    <w:p w:rsidR="001B70EB" w:rsidRDefault="001B70EB" w:rsidP="001B70EB">
      <w:pPr>
        <w:spacing w:line="276" w:lineRule="auto"/>
      </w:pPr>
    </w:p>
    <w:p w:rsidR="001B70EB" w:rsidRDefault="001B70EB" w:rsidP="001B70EB">
      <w:pPr>
        <w:spacing w:line="276" w:lineRule="auto"/>
      </w:pPr>
    </w:p>
    <w:p w:rsidR="001B70EB" w:rsidRDefault="001B70EB" w:rsidP="001B70EB">
      <w:pPr>
        <w:spacing w:line="276" w:lineRule="auto"/>
      </w:pPr>
    </w:p>
    <w:p w:rsidR="001B70EB" w:rsidRDefault="001B70EB" w:rsidP="001B70EB">
      <w:pPr>
        <w:spacing w:line="276" w:lineRule="auto"/>
      </w:pPr>
    </w:p>
    <w:p w:rsidR="001B70EB" w:rsidRDefault="001B70EB" w:rsidP="001B70EB">
      <w:pPr>
        <w:spacing w:line="276" w:lineRule="auto"/>
      </w:pPr>
    </w:p>
    <w:p w:rsidR="001B70EB" w:rsidRDefault="001B70EB" w:rsidP="001B70EB">
      <w:pPr>
        <w:spacing w:line="276" w:lineRule="auto"/>
      </w:pPr>
    </w:p>
    <w:p w:rsidR="001B70EB" w:rsidRPr="00A977CF" w:rsidRDefault="001B70EB" w:rsidP="001B70EB">
      <w:pPr>
        <w:spacing w:line="276" w:lineRule="auto"/>
      </w:pPr>
    </w:p>
    <w:p w:rsidR="00A977CF" w:rsidRPr="004B756F" w:rsidRDefault="00A977CF" w:rsidP="00A977CF">
      <w:pPr>
        <w:pStyle w:val="ListParagraph"/>
        <w:numPr>
          <w:ilvl w:val="0"/>
          <w:numId w:val="0"/>
        </w:numPr>
        <w:spacing w:line="276" w:lineRule="auto"/>
        <w:ind w:left="720"/>
      </w:pPr>
    </w:p>
    <w:p w:rsidR="006852E1" w:rsidRDefault="006852E1" w:rsidP="002A757E">
      <w:pPr>
        <w:pStyle w:val="Heading1"/>
        <w:numPr>
          <w:ilvl w:val="0"/>
          <w:numId w:val="27"/>
        </w:numPr>
      </w:pPr>
      <w:bookmarkStart w:id="50" w:name="_Toc303772480"/>
      <w:r>
        <w:lastRenderedPageBreak/>
        <w:t>CONCLUSION</w:t>
      </w:r>
      <w:bookmarkEnd w:id="50"/>
      <w:r>
        <w:t xml:space="preserve"> </w:t>
      </w:r>
    </w:p>
    <w:p w:rsidR="002864EB" w:rsidRPr="002864EB" w:rsidRDefault="002864EB" w:rsidP="002864EB"/>
    <w:p w:rsidR="00667798" w:rsidRDefault="00B36BCB" w:rsidP="00FC602D">
      <w:pPr>
        <w:spacing w:line="276" w:lineRule="auto"/>
        <w:jc w:val="both"/>
        <w:rPr>
          <w:lang w:val="en-GB"/>
        </w:rPr>
      </w:pPr>
      <w:r w:rsidRPr="00345EF4">
        <w:rPr>
          <w:lang w:val="en-GB"/>
        </w:rPr>
        <w:t xml:space="preserve">It can be concluded that the challenges of the EPTSI project currently notwithstanding, the potentials for success at the end of the current life of the project still exist. It is the expressed view of the </w:t>
      </w:r>
      <w:r w:rsidR="005F020A">
        <w:rPr>
          <w:lang w:val="en-GB"/>
        </w:rPr>
        <w:t xml:space="preserve">E-Team </w:t>
      </w:r>
      <w:r w:rsidRPr="00345EF4">
        <w:rPr>
          <w:lang w:val="en-GB"/>
        </w:rPr>
        <w:t xml:space="preserve">that the </w:t>
      </w:r>
      <w:r w:rsidR="00233DD2" w:rsidRPr="00345EF4">
        <w:rPr>
          <w:lang w:val="en-GB"/>
        </w:rPr>
        <w:t>c</w:t>
      </w:r>
      <w:r w:rsidRPr="00345EF4">
        <w:rPr>
          <w:lang w:val="en-GB"/>
        </w:rPr>
        <w:t xml:space="preserve">hallenges currently faced in the implementation of the project are not </w:t>
      </w:r>
      <w:r w:rsidR="00233DD2" w:rsidRPr="00345EF4">
        <w:rPr>
          <w:lang w:val="en-GB"/>
        </w:rPr>
        <w:t>insurmountable</w:t>
      </w:r>
      <w:r w:rsidRPr="00345EF4">
        <w:rPr>
          <w:lang w:val="en-GB"/>
        </w:rPr>
        <w:t xml:space="preserve">. The </w:t>
      </w:r>
      <w:r w:rsidR="005F020A">
        <w:rPr>
          <w:lang w:val="en-GB"/>
        </w:rPr>
        <w:t xml:space="preserve">E-Team is </w:t>
      </w:r>
      <w:r w:rsidRPr="00345EF4">
        <w:rPr>
          <w:lang w:val="en-GB"/>
        </w:rPr>
        <w:t>of the opinion that if the recommendations outlined in the following section of this report are fully exploited, this project can still be conclude</w:t>
      </w:r>
      <w:r w:rsidR="0003417B">
        <w:rPr>
          <w:lang w:val="en-GB"/>
        </w:rPr>
        <w:t>d</w:t>
      </w:r>
      <w:r w:rsidRPr="00345EF4">
        <w:rPr>
          <w:lang w:val="en-GB"/>
        </w:rPr>
        <w:t xml:space="preserve"> on a positive.</w:t>
      </w:r>
      <w:r w:rsidR="00667798">
        <w:rPr>
          <w:lang w:val="en-GB"/>
        </w:rPr>
        <w:t xml:space="preserve"> </w:t>
      </w:r>
    </w:p>
    <w:p w:rsidR="00667798" w:rsidRDefault="00667798" w:rsidP="00FC602D">
      <w:pPr>
        <w:spacing w:line="276" w:lineRule="auto"/>
        <w:jc w:val="both"/>
        <w:rPr>
          <w:lang w:val="en-GB"/>
        </w:rPr>
      </w:pPr>
    </w:p>
    <w:p w:rsidR="0003417B" w:rsidRDefault="00667798" w:rsidP="00FC602D">
      <w:pPr>
        <w:spacing w:line="276" w:lineRule="auto"/>
        <w:jc w:val="both"/>
        <w:rPr>
          <w:lang w:val="en-GB"/>
        </w:rPr>
      </w:pPr>
      <w:r>
        <w:rPr>
          <w:lang w:val="en-GB"/>
        </w:rPr>
        <w:t xml:space="preserve">More than half of the project activities have not been undertaken, but a number of activities under Output 2 are underway and as such the outputs still have the potential to contribute positively to </w:t>
      </w:r>
      <w:r w:rsidR="00C0136E">
        <w:rPr>
          <w:lang w:val="en-GB"/>
        </w:rPr>
        <w:t>“</w:t>
      </w:r>
      <w:r w:rsidRPr="00C0136E">
        <w:rPr>
          <w:i/>
          <w:lang w:val="en-GB"/>
        </w:rPr>
        <w:t>social cohesion and peace building approaches factored into national development frameworks and integrated into programmes at the national and local level to reduce real or perceived sentiments of insecurity. Due regard paid to gender, the promotion of human rights, and the rule of law</w:t>
      </w:r>
      <w:r w:rsidRPr="00667798">
        <w:rPr>
          <w:lang w:val="en-GB"/>
        </w:rPr>
        <w:t>.</w:t>
      </w:r>
      <w:r w:rsidR="00C0136E">
        <w:rPr>
          <w:lang w:val="en-GB"/>
        </w:rPr>
        <w:t>”</w:t>
      </w:r>
      <w:r>
        <w:rPr>
          <w:lang w:val="en-GB"/>
        </w:rPr>
        <w:t xml:space="preserve"> </w:t>
      </w:r>
    </w:p>
    <w:p w:rsidR="0003417B" w:rsidRDefault="0003417B" w:rsidP="00FC602D">
      <w:pPr>
        <w:spacing w:line="276" w:lineRule="auto"/>
        <w:jc w:val="both"/>
        <w:rPr>
          <w:lang w:val="en-GB"/>
        </w:rPr>
      </w:pPr>
    </w:p>
    <w:p w:rsidR="0003417B" w:rsidRDefault="00667798" w:rsidP="00FC602D">
      <w:pPr>
        <w:spacing w:line="276" w:lineRule="auto"/>
        <w:jc w:val="both"/>
        <w:rPr>
          <w:lang w:val="en-GB"/>
        </w:rPr>
      </w:pPr>
      <w:r w:rsidRPr="00345EF4">
        <w:rPr>
          <w:lang w:val="en-GB"/>
        </w:rPr>
        <w:t xml:space="preserve">Output 1 has been the most successful of the three Outputs as elaborated in </w:t>
      </w:r>
      <w:fldSimple w:instr=" REF _Ref288482155 \h  \* MERGEFORMAT ">
        <w:r w:rsidR="00587D36" w:rsidRPr="00587D36">
          <w:rPr>
            <w:b/>
            <w:color w:val="548DD4"/>
          </w:rPr>
          <w:t xml:space="preserve">ANNEX </w:t>
        </w:r>
        <w:r w:rsidR="00587D36" w:rsidRPr="00587D36">
          <w:rPr>
            <w:b/>
            <w:noProof/>
            <w:color w:val="548DD4"/>
          </w:rPr>
          <w:t>D</w:t>
        </w:r>
      </w:fldSimple>
      <w:r w:rsidRPr="002864EB">
        <w:rPr>
          <w:color w:val="548DD4"/>
          <w:lang w:val="en-GB"/>
        </w:rPr>
        <w:t>.</w:t>
      </w:r>
      <w:r w:rsidRPr="00345EF4">
        <w:rPr>
          <w:lang w:val="en-GB"/>
        </w:rPr>
        <w:t xml:space="preserve"> Outputs 2 also fairly achieved given the challenges noted above and the </w:t>
      </w:r>
      <w:r w:rsidR="005F020A">
        <w:rPr>
          <w:lang w:val="en-GB"/>
        </w:rPr>
        <w:t xml:space="preserve">E-Team </w:t>
      </w:r>
      <w:r w:rsidRPr="00345EF4">
        <w:rPr>
          <w:lang w:val="en-GB"/>
        </w:rPr>
        <w:t xml:space="preserve">believe that if the 25 Community Development Programmes with Security Plans are successfully implemented, the outcome will be good. The timeframe could be a significant constraint and therefore the PMU and IPs must move with alacrity to get on course.  </w:t>
      </w:r>
    </w:p>
    <w:p w:rsidR="0003417B" w:rsidRDefault="0003417B" w:rsidP="00FC602D">
      <w:pPr>
        <w:spacing w:line="276" w:lineRule="auto"/>
        <w:jc w:val="both"/>
        <w:rPr>
          <w:lang w:val="en-GB"/>
        </w:rPr>
      </w:pPr>
    </w:p>
    <w:p w:rsidR="00667798" w:rsidRPr="00345EF4" w:rsidRDefault="00667798" w:rsidP="00FC602D">
      <w:pPr>
        <w:spacing w:line="276" w:lineRule="auto"/>
        <w:jc w:val="both"/>
        <w:rPr>
          <w:lang w:val="en-GB"/>
        </w:rPr>
      </w:pPr>
      <w:r w:rsidRPr="00345EF4">
        <w:rPr>
          <w:lang w:val="en-GB"/>
        </w:rPr>
        <w:t>Output 3 remains the most challenging. It is clearly no longer realistic to expect that it will be fully implemented. Apart from the fact that CIDA is currently implementing a key aspect of this project which is the preparation of the National Media Code of Conduct, the EPTSI can refocus and partner with the CIDA project rather than attempt to run parallel programmes. Stronger partnerships can be forged with the private sector, Government and other partners to ensure a successful implementation of this and other projects.</w:t>
      </w:r>
    </w:p>
    <w:p w:rsidR="00667798" w:rsidRPr="00667798" w:rsidRDefault="00667798" w:rsidP="00FC602D">
      <w:pPr>
        <w:spacing w:line="276" w:lineRule="auto"/>
        <w:jc w:val="both"/>
        <w:rPr>
          <w:lang w:val="en-GB"/>
        </w:rPr>
      </w:pPr>
    </w:p>
    <w:p w:rsidR="00B36BCB" w:rsidRPr="00345EF4" w:rsidRDefault="00B36BCB" w:rsidP="00FC602D">
      <w:pPr>
        <w:spacing w:line="276" w:lineRule="auto"/>
        <w:jc w:val="both"/>
        <w:rPr>
          <w:lang w:val="en-GB"/>
        </w:rPr>
      </w:pPr>
      <w:r w:rsidRPr="00345EF4">
        <w:rPr>
          <w:lang w:val="en-GB"/>
        </w:rPr>
        <w:t xml:space="preserve">It must be acknowledged though, that like all peacebuilding projects of this nature, it is not easy to objectively </w:t>
      </w:r>
      <w:r w:rsidR="0064547F">
        <w:rPr>
          <w:lang w:val="en-GB"/>
        </w:rPr>
        <w:t xml:space="preserve">measure the performance and </w:t>
      </w:r>
      <w:r w:rsidR="008C7DE9">
        <w:rPr>
          <w:lang w:val="en-GB"/>
        </w:rPr>
        <w:t xml:space="preserve">results </w:t>
      </w:r>
      <w:r w:rsidRPr="00345EF4">
        <w:rPr>
          <w:lang w:val="en-GB"/>
        </w:rPr>
        <w:t xml:space="preserve">after </w:t>
      </w:r>
      <w:r w:rsidR="00233DD2" w:rsidRPr="00345EF4">
        <w:rPr>
          <w:lang w:val="en-GB"/>
        </w:rPr>
        <w:t>just</w:t>
      </w:r>
      <w:r w:rsidRPr="00345EF4">
        <w:rPr>
          <w:lang w:val="en-GB"/>
        </w:rPr>
        <w:t xml:space="preserve"> two years of implementation. Peacebuilding programmes would normally require medium to long term intervention often spanning over ten years for the full impacts to become tangible. It is for this reason that the </w:t>
      </w:r>
      <w:r w:rsidR="005F020A">
        <w:rPr>
          <w:lang w:val="en-GB"/>
        </w:rPr>
        <w:t xml:space="preserve">E-Team </w:t>
      </w:r>
      <w:r w:rsidRPr="00345EF4">
        <w:rPr>
          <w:lang w:val="en-GB"/>
        </w:rPr>
        <w:t>share</w:t>
      </w:r>
      <w:r w:rsidR="006F1428">
        <w:rPr>
          <w:lang w:val="en-GB"/>
        </w:rPr>
        <w:t>s</w:t>
      </w:r>
      <w:r w:rsidRPr="00345EF4">
        <w:rPr>
          <w:lang w:val="en-GB"/>
        </w:rPr>
        <w:t xml:space="preserve"> the view that this project should have benefitted from the positive outcome of the Social Cohesion Programme (SCP) and conscious efforts should have been made to build upon those successes in the implementation of this project. This means therefore that the EPTSI programme should have used some of the trainees and structures left behind by the Social Cohesion Programme.</w:t>
      </w:r>
    </w:p>
    <w:p w:rsidR="00B36BCB" w:rsidRPr="00345EF4" w:rsidRDefault="00B36BCB" w:rsidP="00FC602D">
      <w:pPr>
        <w:spacing w:line="276" w:lineRule="auto"/>
        <w:jc w:val="both"/>
        <w:rPr>
          <w:lang w:val="en-GB"/>
        </w:rPr>
      </w:pPr>
    </w:p>
    <w:p w:rsidR="00B36BCB" w:rsidRPr="00345EF4" w:rsidRDefault="00B36BCB" w:rsidP="00FC602D">
      <w:pPr>
        <w:spacing w:line="276" w:lineRule="auto"/>
        <w:jc w:val="both"/>
        <w:rPr>
          <w:lang w:val="en-GB"/>
        </w:rPr>
      </w:pPr>
      <w:r w:rsidRPr="00345EF4">
        <w:rPr>
          <w:lang w:val="en-GB"/>
        </w:rPr>
        <w:t>It must be noted that one very positive aspect of the EPTSI project is that it enjoys the full support and endorsement of key stakeholders. The Government of Guyana remains committed to the project and it is prepared to commit resources to ensure that the remaining elements of the programme are succe</w:t>
      </w:r>
      <w:r w:rsidR="0003417B">
        <w:rPr>
          <w:lang w:val="en-GB"/>
        </w:rPr>
        <w:t xml:space="preserve">ssfully </w:t>
      </w:r>
      <w:r w:rsidR="00400202">
        <w:rPr>
          <w:lang w:val="en-GB"/>
        </w:rPr>
        <w:t>implemented</w:t>
      </w:r>
      <w:r w:rsidRPr="00345EF4">
        <w:rPr>
          <w:lang w:val="en-GB"/>
        </w:rPr>
        <w:t xml:space="preserve"> and to also ensure that key aspects of the programme are sustained even beyond the life of this current project. The Ministry of </w:t>
      </w:r>
      <w:r w:rsidRPr="00345EF4">
        <w:rPr>
          <w:lang w:val="en-GB"/>
        </w:rPr>
        <w:lastRenderedPageBreak/>
        <w:t xml:space="preserve">Local Government and Regional Development is committing resources to ensure completion of the 25 Community </w:t>
      </w:r>
      <w:r w:rsidR="00667798">
        <w:rPr>
          <w:lang w:val="en-GB"/>
        </w:rPr>
        <w:t xml:space="preserve">Development Programmes inclusive </w:t>
      </w:r>
      <w:r w:rsidR="00C0136E">
        <w:rPr>
          <w:lang w:val="en-GB"/>
        </w:rPr>
        <w:t>of Security</w:t>
      </w:r>
      <w:r w:rsidR="00667798">
        <w:rPr>
          <w:lang w:val="en-GB"/>
        </w:rPr>
        <w:t xml:space="preserve"> P</w:t>
      </w:r>
      <w:r w:rsidRPr="00345EF4">
        <w:rPr>
          <w:lang w:val="en-GB"/>
        </w:rPr>
        <w:t xml:space="preserve">lans and for their successful implementation. They are also prepared to continue implementation of this project even after the end of this project. In a similar vein, the Ministry of Culture, Youth and Sports has made a commitment to take over the payment of the Instructors at the Kuru Kuru Training Centre and to utilise the facilities provided under the programme to ensure that more youths benefit from the training opportunities provided under the programme on a sustainable basis. Some of the Implementing partners like St. Francis </w:t>
      </w:r>
      <w:r w:rsidR="00667798">
        <w:rPr>
          <w:lang w:val="en-GB"/>
        </w:rPr>
        <w:t xml:space="preserve">Community Developers </w:t>
      </w:r>
      <w:r w:rsidRPr="00345EF4">
        <w:rPr>
          <w:lang w:val="en-GB"/>
        </w:rPr>
        <w:t xml:space="preserve">are committed to continuing with the project activities even beyond the life of the project and the Communities in Region 6 have even donated </w:t>
      </w:r>
      <w:r w:rsidR="00667798">
        <w:rPr>
          <w:lang w:val="en-GB"/>
        </w:rPr>
        <w:t xml:space="preserve">in excess of 15 acres of </w:t>
      </w:r>
      <w:r w:rsidRPr="00345EF4">
        <w:rPr>
          <w:lang w:val="en-GB"/>
        </w:rPr>
        <w:t xml:space="preserve">land to the project </w:t>
      </w:r>
      <w:r w:rsidR="00667798">
        <w:rPr>
          <w:lang w:val="en-GB"/>
        </w:rPr>
        <w:t xml:space="preserve">for expansion and to </w:t>
      </w:r>
      <w:r w:rsidRPr="00345EF4">
        <w:rPr>
          <w:lang w:val="en-GB"/>
        </w:rPr>
        <w:t>ensure sustainability of this project.</w:t>
      </w:r>
      <w:r w:rsidR="00667798">
        <w:rPr>
          <w:lang w:val="en-GB"/>
        </w:rPr>
        <w:t xml:space="preserve"> </w:t>
      </w:r>
    </w:p>
    <w:p w:rsidR="00B36BCB" w:rsidRPr="00345EF4" w:rsidRDefault="00B36BCB" w:rsidP="00FC602D">
      <w:pPr>
        <w:spacing w:line="276" w:lineRule="auto"/>
        <w:jc w:val="both"/>
        <w:rPr>
          <w:lang w:val="en-GB"/>
        </w:rPr>
      </w:pPr>
    </w:p>
    <w:p w:rsidR="00B36BCB" w:rsidRPr="00345EF4" w:rsidRDefault="00B36BCB" w:rsidP="00FC602D">
      <w:pPr>
        <w:spacing w:line="276" w:lineRule="auto"/>
        <w:jc w:val="both"/>
        <w:rPr>
          <w:lang w:val="en-GB"/>
        </w:rPr>
      </w:pPr>
      <w:r w:rsidRPr="00345EF4">
        <w:rPr>
          <w:lang w:val="en-GB"/>
        </w:rPr>
        <w:t xml:space="preserve">The EPTSI project, like its predecessor Social Cohesion Programme instils in communities and youths a new spirit of partnership and hope. The case in Region 3 is exemplary. Here communities that have lived apart for over 35 years in a very tense atmosphere of </w:t>
      </w:r>
      <w:r w:rsidR="00233DD2" w:rsidRPr="00345EF4">
        <w:rPr>
          <w:lang w:val="en-GB"/>
        </w:rPr>
        <w:t xml:space="preserve">prejudice and </w:t>
      </w:r>
      <w:r w:rsidRPr="00345EF4">
        <w:rPr>
          <w:lang w:val="en-GB"/>
        </w:rPr>
        <w:t>mutual apprehension have been brought together under the aegis of this project. These opposing communities now interact, exchange visits and even travel together. They travelled to Georgetown together to meet with the Consultants. This was unheard of in the over 35 year history of those communities. Similar episodes were shared to varying degrees in other areas.</w:t>
      </w:r>
    </w:p>
    <w:p w:rsidR="00B36BCB" w:rsidRPr="00345EF4" w:rsidRDefault="00B36BCB" w:rsidP="00FC602D">
      <w:pPr>
        <w:spacing w:line="276" w:lineRule="auto"/>
        <w:jc w:val="both"/>
        <w:rPr>
          <w:lang w:val="en-GB"/>
        </w:rPr>
      </w:pPr>
    </w:p>
    <w:p w:rsidR="00B36BCB" w:rsidRPr="00345EF4" w:rsidRDefault="00B36BCB" w:rsidP="00FC602D">
      <w:pPr>
        <w:spacing w:line="276" w:lineRule="auto"/>
        <w:jc w:val="both"/>
        <w:rPr>
          <w:lang w:val="en-GB"/>
        </w:rPr>
      </w:pPr>
      <w:r w:rsidRPr="00345EF4">
        <w:rPr>
          <w:lang w:val="en-GB"/>
        </w:rPr>
        <w:t xml:space="preserve">The opportunities offered to youths who benefitted as trainees and even the NUNVs from this project injected into these youths a new sense of hope and confidence in their future. They now became a source of livelihood and hope for their families and characterised a new era of </w:t>
      </w:r>
      <w:r w:rsidR="00233DD2" w:rsidRPr="00345EF4">
        <w:rPr>
          <w:lang w:val="en-GB"/>
        </w:rPr>
        <w:t>expectation and</w:t>
      </w:r>
      <w:r w:rsidRPr="00345EF4">
        <w:rPr>
          <w:lang w:val="en-GB"/>
        </w:rPr>
        <w:t xml:space="preserve"> belief that change has indeed come and they can now transform their lives for positive outcomes. These trainees and NUNVs also exerted positive images in th</w:t>
      </w:r>
      <w:r w:rsidR="00233DD2" w:rsidRPr="00345EF4">
        <w:rPr>
          <w:lang w:val="en-GB"/>
        </w:rPr>
        <w:t xml:space="preserve">eir peers and communities. </w:t>
      </w:r>
      <w:r w:rsidR="00FB1522">
        <w:rPr>
          <w:lang w:val="en-GB"/>
        </w:rPr>
        <w:t>T</w:t>
      </w:r>
      <w:r w:rsidR="00233DD2" w:rsidRPr="00345EF4">
        <w:rPr>
          <w:lang w:val="en-GB"/>
        </w:rPr>
        <w:t>he c</w:t>
      </w:r>
      <w:r w:rsidRPr="00345EF4">
        <w:rPr>
          <w:lang w:val="en-GB"/>
        </w:rPr>
        <w:t xml:space="preserve">ommunity dialogue sessions they organised; the inter-community matches they organised; the meeting points they facilitated in the community centres and other public places; the training and interactive atmosphere created at the hotspots; and the exposure gained by these youths and single </w:t>
      </w:r>
      <w:r w:rsidR="00C82287">
        <w:rPr>
          <w:lang w:val="en-GB"/>
        </w:rPr>
        <w:t xml:space="preserve">parents </w:t>
      </w:r>
      <w:r w:rsidRPr="00345EF4">
        <w:rPr>
          <w:lang w:val="en-GB"/>
        </w:rPr>
        <w:t xml:space="preserve">presented for them an opportunity for a new life. </w:t>
      </w:r>
      <w:r w:rsidR="00A977BD">
        <w:rPr>
          <w:lang w:val="en-GB"/>
        </w:rPr>
        <w:t xml:space="preserve"> </w:t>
      </w:r>
      <w:r w:rsidRPr="00345EF4">
        <w:rPr>
          <w:lang w:val="en-GB"/>
        </w:rPr>
        <w:t>Another positive element is that even the Private Sector got involved by provi</w:t>
      </w:r>
      <w:r w:rsidR="00FB1522">
        <w:rPr>
          <w:lang w:val="en-GB"/>
        </w:rPr>
        <w:t>di</w:t>
      </w:r>
      <w:r w:rsidRPr="00345EF4">
        <w:rPr>
          <w:lang w:val="en-GB"/>
        </w:rPr>
        <w:t>ng hotspots, computers and like contributions to these projects as part of their corporate social responsibility. This needs to be further capitalised upon.</w:t>
      </w:r>
      <w:r w:rsidR="00233DD2" w:rsidRPr="00345EF4">
        <w:rPr>
          <w:lang w:val="en-GB"/>
        </w:rPr>
        <w:t xml:space="preserve"> </w:t>
      </w:r>
    </w:p>
    <w:p w:rsidR="00B36BCB" w:rsidRPr="00345EF4" w:rsidRDefault="00B36BCB" w:rsidP="00FC602D">
      <w:pPr>
        <w:spacing w:line="276" w:lineRule="auto"/>
        <w:jc w:val="both"/>
        <w:rPr>
          <w:lang w:val="en-GB"/>
        </w:rPr>
      </w:pPr>
    </w:p>
    <w:p w:rsidR="00B36BCB" w:rsidRPr="00345EF4" w:rsidRDefault="00B36BCB" w:rsidP="00FC602D">
      <w:pPr>
        <w:spacing w:line="276" w:lineRule="auto"/>
        <w:jc w:val="both"/>
        <w:rPr>
          <w:lang w:val="en-GB"/>
        </w:rPr>
      </w:pPr>
      <w:r w:rsidRPr="00345EF4">
        <w:rPr>
          <w:lang w:val="en-GB"/>
        </w:rPr>
        <w:t>The high expectations that this</w:t>
      </w:r>
      <w:r w:rsidR="00233DD2" w:rsidRPr="00345EF4">
        <w:rPr>
          <w:lang w:val="en-GB"/>
        </w:rPr>
        <w:t xml:space="preserve"> project has engendered </w:t>
      </w:r>
      <w:r w:rsidR="00761721" w:rsidRPr="00345EF4">
        <w:rPr>
          <w:lang w:val="en-GB"/>
        </w:rPr>
        <w:t>could unwittingly</w:t>
      </w:r>
      <w:r w:rsidR="00233DD2" w:rsidRPr="00345EF4">
        <w:rPr>
          <w:lang w:val="en-GB"/>
        </w:rPr>
        <w:t xml:space="preserve"> </w:t>
      </w:r>
      <w:r w:rsidRPr="00345EF4">
        <w:rPr>
          <w:lang w:val="en-GB"/>
        </w:rPr>
        <w:t xml:space="preserve">reduce </w:t>
      </w:r>
      <w:r w:rsidR="00233DD2" w:rsidRPr="00345EF4">
        <w:rPr>
          <w:lang w:val="en-GB"/>
        </w:rPr>
        <w:t xml:space="preserve">the credibility of UNDP </w:t>
      </w:r>
      <w:r w:rsidR="00761721" w:rsidRPr="00345EF4">
        <w:rPr>
          <w:lang w:val="en-GB"/>
        </w:rPr>
        <w:t>in Guyana if abruptly</w:t>
      </w:r>
      <w:r w:rsidRPr="00345EF4">
        <w:rPr>
          <w:lang w:val="en-GB"/>
        </w:rPr>
        <w:t xml:space="preserve"> terminated and the initiated projects are not successfully completed. This will be very </w:t>
      </w:r>
      <w:r w:rsidR="00233DD2" w:rsidRPr="00345EF4">
        <w:rPr>
          <w:lang w:val="en-GB"/>
        </w:rPr>
        <w:t>counterproductive</w:t>
      </w:r>
      <w:r w:rsidRPr="00345EF4">
        <w:rPr>
          <w:lang w:val="en-GB"/>
        </w:rPr>
        <w:t xml:space="preserve"> and will lead to unhealthy suspicions and lack of trust which will not augur well for the context within which this project is implemented. </w:t>
      </w:r>
      <w:r w:rsidR="00233DD2" w:rsidRPr="00345EF4">
        <w:rPr>
          <w:lang w:val="en-GB"/>
        </w:rPr>
        <w:t xml:space="preserve"> </w:t>
      </w:r>
      <w:r w:rsidRPr="00345EF4">
        <w:rPr>
          <w:lang w:val="en-GB"/>
        </w:rPr>
        <w:t xml:space="preserve">It is for this reason that the </w:t>
      </w:r>
      <w:r w:rsidR="005F020A">
        <w:rPr>
          <w:lang w:val="en-GB"/>
        </w:rPr>
        <w:t xml:space="preserve">E-Team </w:t>
      </w:r>
      <w:r w:rsidRPr="00345EF4">
        <w:rPr>
          <w:lang w:val="en-GB"/>
        </w:rPr>
        <w:t>strongly urge</w:t>
      </w:r>
      <w:r w:rsidR="001B70EB">
        <w:rPr>
          <w:lang w:val="en-GB"/>
        </w:rPr>
        <w:t>s</w:t>
      </w:r>
      <w:r w:rsidRPr="00345EF4">
        <w:rPr>
          <w:lang w:val="en-GB"/>
        </w:rPr>
        <w:t xml:space="preserve"> the BCPR, DPA, UNDP, DFID, CIDA, European Union and other partners to </w:t>
      </w:r>
      <w:r w:rsidR="001A12E4">
        <w:rPr>
          <w:lang w:val="en-GB"/>
        </w:rPr>
        <w:t xml:space="preserve">assist EPTSI with the mobilisation of funds to </w:t>
      </w:r>
      <w:r w:rsidRPr="00345EF4">
        <w:rPr>
          <w:lang w:val="en-GB"/>
        </w:rPr>
        <w:t>fulfil their pledges and where feasible</w:t>
      </w:r>
      <w:r w:rsidR="00FB1522">
        <w:rPr>
          <w:lang w:val="en-GB"/>
        </w:rPr>
        <w:t>,</w:t>
      </w:r>
      <w:r w:rsidRPr="00345EF4">
        <w:rPr>
          <w:lang w:val="en-GB"/>
        </w:rPr>
        <w:t xml:space="preserve"> commit additional resources to ensure the successful implementation of this project. This is especially crucial in </w:t>
      </w:r>
      <w:r w:rsidR="00761721" w:rsidRPr="00345EF4">
        <w:rPr>
          <w:lang w:val="en-GB"/>
        </w:rPr>
        <w:t>a year of impending national e</w:t>
      </w:r>
      <w:r w:rsidRPr="00345EF4">
        <w:rPr>
          <w:lang w:val="en-GB"/>
        </w:rPr>
        <w:t>lections which is usually characterised by heightened tensions.</w:t>
      </w:r>
      <w:r w:rsidR="00761721" w:rsidRPr="00345EF4">
        <w:rPr>
          <w:lang w:val="en-GB"/>
        </w:rPr>
        <w:t xml:space="preserve"> </w:t>
      </w:r>
    </w:p>
    <w:p w:rsidR="00B36BCB" w:rsidRPr="00345EF4" w:rsidRDefault="00B36BCB" w:rsidP="00FC602D">
      <w:pPr>
        <w:spacing w:line="276" w:lineRule="auto"/>
        <w:jc w:val="both"/>
        <w:rPr>
          <w:lang w:val="en-GB"/>
        </w:rPr>
      </w:pPr>
    </w:p>
    <w:p w:rsidR="00B36BCB" w:rsidRPr="00345EF4" w:rsidRDefault="00B36BCB" w:rsidP="00FC602D">
      <w:pPr>
        <w:spacing w:line="276" w:lineRule="auto"/>
        <w:jc w:val="both"/>
        <w:rPr>
          <w:lang w:val="en-GB"/>
        </w:rPr>
      </w:pPr>
      <w:r w:rsidRPr="00345EF4">
        <w:rPr>
          <w:lang w:val="en-GB"/>
        </w:rPr>
        <w:lastRenderedPageBreak/>
        <w:t>With the exception of the need to speedily resolve the issue about the Pro</w:t>
      </w:r>
      <w:r w:rsidR="001A12E4">
        <w:rPr>
          <w:lang w:val="en-GB"/>
        </w:rPr>
        <w:t xml:space="preserve">ject </w:t>
      </w:r>
      <w:r w:rsidRPr="00345EF4">
        <w:rPr>
          <w:lang w:val="en-GB"/>
        </w:rPr>
        <w:t>Manager and to re-visit the top-heavy bureaucratic structure</w:t>
      </w:r>
      <w:r w:rsidR="00345EF4" w:rsidRPr="00345EF4">
        <w:rPr>
          <w:lang w:val="en-GB"/>
        </w:rPr>
        <w:t>, the</w:t>
      </w:r>
      <w:r w:rsidRPr="00345EF4">
        <w:rPr>
          <w:lang w:val="en-GB"/>
        </w:rPr>
        <w:t xml:space="preserve"> other staff </w:t>
      </w:r>
      <w:r w:rsidR="00345EF4" w:rsidRPr="00345EF4">
        <w:rPr>
          <w:lang w:val="en-GB"/>
        </w:rPr>
        <w:t xml:space="preserve">members </w:t>
      </w:r>
      <w:r w:rsidRPr="00345EF4">
        <w:rPr>
          <w:lang w:val="en-GB"/>
        </w:rPr>
        <w:t>are sufficiently motivated and have what it takes to move this project to a successful c</w:t>
      </w:r>
      <w:r w:rsidR="00345EF4" w:rsidRPr="00345EF4">
        <w:rPr>
          <w:lang w:val="en-GB"/>
        </w:rPr>
        <w:t>losure</w:t>
      </w:r>
      <w:r w:rsidRPr="00345EF4">
        <w:rPr>
          <w:lang w:val="en-GB"/>
        </w:rPr>
        <w:t>.</w:t>
      </w:r>
    </w:p>
    <w:p w:rsidR="00B36BCB" w:rsidRPr="00345EF4" w:rsidRDefault="00B36BCB" w:rsidP="00FC602D">
      <w:pPr>
        <w:spacing w:line="276" w:lineRule="auto"/>
        <w:jc w:val="both"/>
        <w:rPr>
          <w:lang w:val="en-GB"/>
        </w:rPr>
      </w:pPr>
    </w:p>
    <w:p w:rsidR="00B36BCB" w:rsidRPr="00345EF4" w:rsidRDefault="00B36BCB" w:rsidP="00FC602D">
      <w:pPr>
        <w:spacing w:line="276" w:lineRule="auto"/>
        <w:jc w:val="both"/>
        <w:rPr>
          <w:lang w:val="en-GB"/>
        </w:rPr>
      </w:pPr>
      <w:r w:rsidRPr="00345EF4">
        <w:rPr>
          <w:lang w:val="en-GB"/>
        </w:rPr>
        <w:t xml:space="preserve">In conclusion, the </w:t>
      </w:r>
      <w:r w:rsidR="005F020A">
        <w:rPr>
          <w:lang w:val="en-GB"/>
        </w:rPr>
        <w:t>E-Team</w:t>
      </w:r>
      <w:r w:rsidR="001B70EB">
        <w:rPr>
          <w:lang w:val="en-GB"/>
        </w:rPr>
        <w:t xml:space="preserve"> is </w:t>
      </w:r>
      <w:r w:rsidRPr="00345EF4">
        <w:rPr>
          <w:lang w:val="en-GB"/>
        </w:rPr>
        <w:t xml:space="preserve">of the view that this is a good project </w:t>
      </w:r>
      <w:r w:rsidR="00345EF4" w:rsidRPr="00345EF4">
        <w:rPr>
          <w:lang w:val="en-GB"/>
        </w:rPr>
        <w:t xml:space="preserve">in design </w:t>
      </w:r>
      <w:r w:rsidRPr="00345EF4">
        <w:rPr>
          <w:lang w:val="en-GB"/>
        </w:rPr>
        <w:t xml:space="preserve">that has potentials for success if taken to its logical conclusion. It could contribute positively to </w:t>
      </w:r>
      <w:r w:rsidR="001A12E4">
        <w:rPr>
          <w:lang w:val="en-GB"/>
        </w:rPr>
        <w:t xml:space="preserve">quelling any residual tensions that exists within and across local communities that could be exacerbated in upcoming </w:t>
      </w:r>
      <w:r w:rsidR="0058254A">
        <w:rPr>
          <w:lang w:val="en-GB"/>
        </w:rPr>
        <w:t xml:space="preserve">General and Regional </w:t>
      </w:r>
      <w:r w:rsidR="001A12E4">
        <w:rPr>
          <w:lang w:val="en-GB"/>
        </w:rPr>
        <w:t xml:space="preserve">Elections 2011. The impact of the intervention will be seen in the number of local communities that display </w:t>
      </w:r>
      <w:r w:rsidR="00511195">
        <w:rPr>
          <w:lang w:val="en-GB"/>
        </w:rPr>
        <w:t>en</w:t>
      </w:r>
      <w:r w:rsidRPr="00345EF4">
        <w:rPr>
          <w:lang w:val="en-GB"/>
        </w:rPr>
        <w:t>hance</w:t>
      </w:r>
      <w:r w:rsidR="001A12E4">
        <w:rPr>
          <w:lang w:val="en-GB"/>
        </w:rPr>
        <w:t>d</w:t>
      </w:r>
      <w:r w:rsidRPr="00345EF4">
        <w:rPr>
          <w:lang w:val="en-GB"/>
        </w:rPr>
        <w:t xml:space="preserve"> community peace, harmony, mutual co-existence and security.  Youths and </w:t>
      </w:r>
      <w:r w:rsidR="00511195">
        <w:rPr>
          <w:lang w:val="en-GB"/>
        </w:rPr>
        <w:t xml:space="preserve">women </w:t>
      </w:r>
      <w:r w:rsidR="00511195" w:rsidRPr="00345EF4">
        <w:rPr>
          <w:lang w:val="en-GB"/>
        </w:rPr>
        <w:t>have</w:t>
      </w:r>
      <w:r w:rsidRPr="00345EF4">
        <w:rPr>
          <w:lang w:val="en-GB"/>
        </w:rPr>
        <w:t xml:space="preserve"> been empowered through this project and </w:t>
      </w:r>
      <w:r w:rsidR="007062C2">
        <w:rPr>
          <w:lang w:val="en-GB"/>
        </w:rPr>
        <w:t xml:space="preserve">they enjoy a better chance to improve their livelihoods and reside in more secure communities. </w:t>
      </w:r>
      <w:r w:rsidRPr="00345EF4">
        <w:rPr>
          <w:lang w:val="en-GB"/>
        </w:rPr>
        <w:t>.</w:t>
      </w:r>
      <w:r w:rsidR="00345EF4" w:rsidRPr="00345EF4">
        <w:rPr>
          <w:lang w:val="en-GB"/>
        </w:rPr>
        <w:t xml:space="preserve"> </w:t>
      </w:r>
    </w:p>
    <w:p w:rsidR="00FC602D" w:rsidRDefault="00FC602D" w:rsidP="00B36BCB">
      <w:pPr>
        <w:tabs>
          <w:tab w:val="left" w:pos="700"/>
          <w:tab w:val="left" w:pos="800"/>
          <w:tab w:val="left" w:pos="7900"/>
        </w:tabs>
        <w:spacing w:after="100" w:afterAutospacing="1"/>
        <w:jc w:val="both"/>
        <w:rPr>
          <w:b/>
          <w:bCs/>
          <w:smallCaps/>
          <w:color w:val="000000"/>
        </w:rPr>
      </w:pPr>
    </w:p>
    <w:p w:rsidR="00B47FD5" w:rsidRDefault="00B47FD5">
      <w:pPr>
        <w:rPr>
          <w:b/>
          <w:bCs/>
          <w:u w:val="single"/>
        </w:rPr>
      </w:pPr>
      <w:r>
        <w:br w:type="page"/>
      </w:r>
    </w:p>
    <w:p w:rsidR="006852E1" w:rsidRDefault="006852E1" w:rsidP="002A757E">
      <w:pPr>
        <w:pStyle w:val="Heading1"/>
        <w:numPr>
          <w:ilvl w:val="0"/>
          <w:numId w:val="27"/>
        </w:numPr>
      </w:pPr>
      <w:bookmarkStart w:id="51" w:name="_Toc303772481"/>
      <w:r>
        <w:lastRenderedPageBreak/>
        <w:t>RECOMMENDATIONS</w:t>
      </w:r>
      <w:bookmarkEnd w:id="51"/>
      <w:r>
        <w:t xml:space="preserve"> </w:t>
      </w:r>
    </w:p>
    <w:p w:rsidR="00B36BCB" w:rsidRPr="00120682" w:rsidRDefault="004B32AC" w:rsidP="006852E1">
      <w:pPr>
        <w:pStyle w:val="Heading1"/>
        <w:numPr>
          <w:ilvl w:val="0"/>
          <w:numId w:val="0"/>
        </w:numPr>
        <w:jc w:val="left"/>
      </w:pPr>
      <w:r>
        <w:rPr>
          <w:noProof/>
        </w:rPr>
        <w:pict>
          <v:line id="_x0000_s1030" style="position:absolute;z-index:251659264" from="0,0" to="450pt,0" wrapcoords="1 1 601 1 601 1 1 1 1 1">
            <w10:wrap type="tight"/>
          </v:line>
        </w:pict>
      </w:r>
    </w:p>
    <w:p w:rsidR="00B36BCB" w:rsidRPr="00120682" w:rsidRDefault="00B36BCB" w:rsidP="00B36BCB">
      <w:pPr>
        <w:numPr>
          <w:ilvl w:val="0"/>
          <w:numId w:val="3"/>
        </w:numPr>
        <w:spacing w:after="100" w:afterAutospacing="1"/>
        <w:ind w:left="0"/>
        <w:jc w:val="both"/>
        <w:rPr>
          <w:rFonts w:eastAsia="Arial Unicode MS"/>
          <w:vanish/>
        </w:rPr>
      </w:pPr>
      <w:r w:rsidRPr="00120682">
        <w:rPr>
          <w:rFonts w:eastAsia="Arial Unicode MS"/>
          <w:vanish/>
        </w:rPr>
        <w:t>The recommendations in this report have been structured to cover separate ones aimed at improving the programmatic and management capacities of the programme separately. Thereafter, the evaluators have attempted to make some concrete short, medium and long term recommendations.</w:t>
      </w:r>
    </w:p>
    <w:p w:rsidR="00B36BCB" w:rsidRPr="00120682" w:rsidRDefault="00B36BCB" w:rsidP="00B36BCB">
      <w:pPr>
        <w:spacing w:after="100" w:afterAutospacing="1"/>
        <w:jc w:val="both"/>
        <w:rPr>
          <w:rFonts w:eastAsia="Arial Unicode MS"/>
          <w:vanish/>
        </w:rPr>
      </w:pPr>
    </w:p>
    <w:p w:rsidR="00B36BCB" w:rsidRDefault="00B36BCB" w:rsidP="00FC602D">
      <w:pPr>
        <w:spacing w:line="276" w:lineRule="auto"/>
        <w:jc w:val="both"/>
      </w:pPr>
      <w:r w:rsidRPr="00E07CB2">
        <w:t xml:space="preserve">In order to ensure a successful implementation of this project, the </w:t>
      </w:r>
      <w:r w:rsidR="005F020A">
        <w:t xml:space="preserve">E-Team </w:t>
      </w:r>
      <w:r w:rsidRPr="00E07CB2">
        <w:t xml:space="preserve">hereby </w:t>
      </w:r>
      <w:r w:rsidR="001B70EB" w:rsidRPr="00E07CB2">
        <w:t>makes</w:t>
      </w:r>
      <w:r w:rsidRPr="00E07CB2">
        <w:t xml:space="preserve"> the following recommendations:</w:t>
      </w:r>
    </w:p>
    <w:p w:rsidR="00842C66" w:rsidRPr="00E07CB2" w:rsidRDefault="00842C66" w:rsidP="00FC602D">
      <w:pPr>
        <w:spacing w:line="276" w:lineRule="auto"/>
        <w:jc w:val="both"/>
      </w:pPr>
    </w:p>
    <w:p w:rsidR="00A977BD" w:rsidRDefault="00B47FD5" w:rsidP="000B7CB5">
      <w:pPr>
        <w:pStyle w:val="Heading2"/>
        <w:numPr>
          <w:ilvl w:val="1"/>
          <w:numId w:val="28"/>
        </w:numPr>
      </w:pPr>
      <w:r>
        <w:t xml:space="preserve">   </w:t>
      </w:r>
      <w:bookmarkStart w:id="52" w:name="_Toc303772482"/>
      <w:r w:rsidR="00A977BD">
        <w:t>Revise Project Results Framework</w:t>
      </w:r>
      <w:bookmarkEnd w:id="52"/>
      <w:r w:rsidR="00A977BD">
        <w:t xml:space="preserve"> </w:t>
      </w:r>
    </w:p>
    <w:p w:rsidR="00A977BD" w:rsidRDefault="00A977BD" w:rsidP="002735A2">
      <w:pPr>
        <w:spacing w:line="276" w:lineRule="auto"/>
        <w:jc w:val="both"/>
      </w:pPr>
      <w:r>
        <w:t>The Project Results Framework should be amended to reflect the projected and current activities under Output 2 agreed upon in the Letter of Agreement with the Ministry of Local Gover</w:t>
      </w:r>
      <w:r w:rsidR="002735A2">
        <w:t xml:space="preserve">nment and Regional Development. </w:t>
      </w:r>
    </w:p>
    <w:p w:rsidR="00A977BD" w:rsidRPr="00A977BD" w:rsidRDefault="00A977BD" w:rsidP="00A977BD"/>
    <w:p w:rsidR="00B36BCB" w:rsidRDefault="00B36BCB" w:rsidP="000B7CB5">
      <w:pPr>
        <w:pStyle w:val="Heading2"/>
        <w:numPr>
          <w:ilvl w:val="1"/>
          <w:numId w:val="28"/>
        </w:numPr>
      </w:pPr>
      <w:r w:rsidRPr="00842C66">
        <w:t xml:space="preserve"> </w:t>
      </w:r>
      <w:bookmarkStart w:id="53" w:name="_Toc303772483"/>
      <w:r w:rsidR="00A977BD">
        <w:t>Refocus and Re-prioritise in Light of Budgetary S</w:t>
      </w:r>
      <w:r w:rsidRPr="00842C66">
        <w:t>hortfall</w:t>
      </w:r>
      <w:bookmarkEnd w:id="53"/>
    </w:p>
    <w:p w:rsidR="00B47FD5" w:rsidRDefault="00B36BCB" w:rsidP="00FC602D">
      <w:pPr>
        <w:spacing w:line="276" w:lineRule="auto"/>
        <w:jc w:val="both"/>
      </w:pPr>
      <w:r w:rsidRPr="005523C3">
        <w:t xml:space="preserve">It must be noted that the EPTSI project </w:t>
      </w:r>
      <w:r w:rsidR="00E07CB2" w:rsidRPr="005523C3">
        <w:t>commenced with a</w:t>
      </w:r>
      <w:r w:rsidRPr="005523C3">
        <w:t xml:space="preserve"> budgetary shortfall of about U</w:t>
      </w:r>
      <w:r w:rsidR="00E07CB2" w:rsidRPr="005523C3">
        <w:t>S$1.5 Million (One Million and F</w:t>
      </w:r>
      <w:r w:rsidRPr="005523C3">
        <w:t xml:space="preserve">ive Hundred Thousand </w:t>
      </w:r>
      <w:r w:rsidR="00E07CB2" w:rsidRPr="005523C3">
        <w:t>United States Dollars</w:t>
      </w:r>
      <w:r w:rsidRPr="005523C3">
        <w:t xml:space="preserve">). Furthermore, during the implementation of the project, the </w:t>
      </w:r>
      <w:r w:rsidR="00E07CB2" w:rsidRPr="005523C3">
        <w:t>original</w:t>
      </w:r>
      <w:r w:rsidRPr="005523C3">
        <w:t xml:space="preserve"> approved Project Document was not strictly adhered to. Primarily due to unanticipated requests </w:t>
      </w:r>
      <w:r w:rsidR="00E07CB2" w:rsidRPr="005523C3">
        <w:t>from</w:t>
      </w:r>
      <w:r w:rsidRPr="005523C3">
        <w:t xml:space="preserve"> partners, the </w:t>
      </w:r>
      <w:r w:rsidR="00E07CB2" w:rsidRPr="005523C3">
        <w:t>PMU funded</w:t>
      </w:r>
      <w:r w:rsidRPr="005523C3">
        <w:t xml:space="preserve"> totally new projects. This placed further pressure on an already distressed budget. </w:t>
      </w:r>
      <w:r w:rsidR="00E07CB2" w:rsidRPr="005523C3">
        <w:t>At the time</w:t>
      </w:r>
      <w:r w:rsidR="005523C3" w:rsidRPr="005523C3">
        <w:t xml:space="preserve"> </w:t>
      </w:r>
      <w:r w:rsidR="00E07CB2" w:rsidRPr="005523C3">
        <w:t>of the evaluation the current shortfall was about US$1.7 (</w:t>
      </w:r>
      <w:r w:rsidR="005523C3" w:rsidRPr="005523C3">
        <w:t xml:space="preserve">One Million and Seven Hundred Thousand United States Dollars). </w:t>
      </w:r>
      <w:r w:rsidRPr="005523C3">
        <w:t>If the project is to be concluded successful, it is recommended that the project re-</w:t>
      </w:r>
      <w:r w:rsidR="00E07CB2" w:rsidRPr="005523C3">
        <w:t>prioritize</w:t>
      </w:r>
      <w:r w:rsidR="00FB1522">
        <w:t>s</w:t>
      </w:r>
      <w:r w:rsidRPr="005523C3">
        <w:t xml:space="preserve">. They need to focus on the completion of the remaining activities in Outputs 1 and 2. In the case of Output 3, </w:t>
      </w:r>
      <w:r w:rsidR="00511195">
        <w:t>there</w:t>
      </w:r>
      <w:r w:rsidR="00E20F37">
        <w:t xml:space="preserve"> may be a possibility to </w:t>
      </w:r>
      <w:r w:rsidRPr="005523C3">
        <w:t>partner</w:t>
      </w:r>
      <w:r w:rsidR="00E20F37">
        <w:t xml:space="preserve"> </w:t>
      </w:r>
      <w:r w:rsidRPr="005523C3">
        <w:t xml:space="preserve">with CIDA in the preparation of the National </w:t>
      </w:r>
      <w:r w:rsidR="00DC20E3">
        <w:t xml:space="preserve">Media </w:t>
      </w:r>
      <w:r w:rsidRPr="005523C3">
        <w:t xml:space="preserve">Code of </w:t>
      </w:r>
      <w:r w:rsidR="00E07CB2" w:rsidRPr="005523C3">
        <w:t>Conduct</w:t>
      </w:r>
      <w:r w:rsidRPr="005523C3">
        <w:t xml:space="preserve"> and to work with the media to ensure that it is signed and strictly adhered to once </w:t>
      </w:r>
      <w:r w:rsidR="00E07CB2" w:rsidRPr="005523C3">
        <w:t>completed</w:t>
      </w:r>
      <w:r w:rsidRPr="005523C3">
        <w:t>.</w:t>
      </w:r>
      <w:r w:rsidR="00E20F37">
        <w:t xml:space="preserve"> </w:t>
      </w:r>
    </w:p>
    <w:p w:rsidR="005523C3" w:rsidRPr="005523C3" w:rsidRDefault="005523C3" w:rsidP="00FC602D">
      <w:pPr>
        <w:spacing w:line="276" w:lineRule="auto"/>
        <w:jc w:val="both"/>
      </w:pPr>
    </w:p>
    <w:p w:rsidR="00A977BD" w:rsidRDefault="00B47FD5" w:rsidP="000B7CB5">
      <w:pPr>
        <w:pStyle w:val="Heading2"/>
        <w:numPr>
          <w:ilvl w:val="1"/>
          <w:numId w:val="28"/>
        </w:numPr>
      </w:pPr>
      <w:r>
        <w:t xml:space="preserve">     </w:t>
      </w:r>
      <w:bookmarkStart w:id="54" w:name="_Toc303772484"/>
      <w:r w:rsidR="005523C3" w:rsidRPr="00842C66">
        <w:t xml:space="preserve">Recruit </w:t>
      </w:r>
      <w:r w:rsidR="00FB1522">
        <w:t>a</w:t>
      </w:r>
      <w:r w:rsidR="006852E1">
        <w:t xml:space="preserve"> </w:t>
      </w:r>
      <w:r w:rsidR="005523C3" w:rsidRPr="00842C66">
        <w:t>New Pro</w:t>
      </w:r>
      <w:r w:rsidR="00FC602D" w:rsidRPr="00842C66">
        <w:t xml:space="preserve">ject </w:t>
      </w:r>
      <w:r w:rsidR="005523C3" w:rsidRPr="00842C66">
        <w:t>Manage</w:t>
      </w:r>
      <w:r w:rsidR="007C0E56">
        <w:t>r</w:t>
      </w:r>
      <w:bookmarkEnd w:id="54"/>
      <w:r w:rsidR="007C0E56">
        <w:t xml:space="preserve"> </w:t>
      </w:r>
    </w:p>
    <w:p w:rsidR="00DC20E3" w:rsidRDefault="00A977BD" w:rsidP="00A977BD">
      <w:pPr>
        <w:spacing w:line="276" w:lineRule="auto"/>
        <w:jc w:val="both"/>
      </w:pPr>
      <w:r w:rsidRPr="005523C3">
        <w:t xml:space="preserve">It is rather unfortunate that the Project Manager of the EPTSI project had to leave mid-stream. The departure of the Deputy Resident Representative who supervised the Project Manager directly did not help the situation. As at the time of the mid-term evaluation, the Resident Coordinator of UNDP designated one of the Coordinators to serve as Officer-in-Charge. </w:t>
      </w:r>
      <w:r w:rsidR="00DC20E3">
        <w:t xml:space="preserve">The E-Team recommends that a </w:t>
      </w:r>
      <w:r w:rsidR="00DC20E3" w:rsidRPr="00DC20E3">
        <w:t>New Project Manager with the requisite mix of skills to provide leadership that is necessary</w:t>
      </w:r>
      <w:r w:rsidR="00DC20E3">
        <w:t>. A</w:t>
      </w:r>
      <w:r w:rsidR="00DC20E3" w:rsidRPr="00DC20E3">
        <w:t xml:space="preserve"> number of Implementing Partners across the spectrum of those we interviewed held the view that the momentum of the Project Management Unit has declined since the departure of the Project Manager as key decisions on future funding, responses to proposals; requests for National United Nations Volunteers have not been communicated. Further, at the time of this evaluation the Annual Work Plan 2011 had not been circulated for review and consensus. </w:t>
      </w:r>
    </w:p>
    <w:p w:rsidR="00DC20E3" w:rsidRDefault="00DC20E3" w:rsidP="00A977BD">
      <w:pPr>
        <w:spacing w:line="276" w:lineRule="auto"/>
        <w:jc w:val="both"/>
      </w:pPr>
    </w:p>
    <w:p w:rsidR="00A977BD" w:rsidRDefault="00DC20E3" w:rsidP="00A977BD">
      <w:pPr>
        <w:spacing w:line="276" w:lineRule="auto"/>
        <w:jc w:val="both"/>
      </w:pPr>
      <w:r w:rsidRPr="00DC20E3">
        <w:t xml:space="preserve">One positive outcome of the delay in circulation of AWP 2011 would be the inclusion of the recommendations of this MTE that were shared with the PMU and Project Board in February and March respectively. </w:t>
      </w:r>
      <w:r w:rsidR="00A977BD" w:rsidRPr="005523C3">
        <w:t>It is therefore recommended that this situation be regularized without further delay so that the AWP for 2011 can be concluded and signed and the activities so envisaged speedily implemented.</w:t>
      </w:r>
    </w:p>
    <w:p w:rsidR="00A977BD" w:rsidRPr="00A977BD" w:rsidRDefault="00A977BD" w:rsidP="00A977BD"/>
    <w:p w:rsidR="00DA7678" w:rsidRDefault="00A977BD" w:rsidP="00A977BD">
      <w:pPr>
        <w:pStyle w:val="Heading2"/>
        <w:numPr>
          <w:ilvl w:val="1"/>
          <w:numId w:val="28"/>
        </w:numPr>
        <w:spacing w:line="276" w:lineRule="auto"/>
      </w:pPr>
      <w:r>
        <w:lastRenderedPageBreak/>
        <w:t xml:space="preserve"> </w:t>
      </w:r>
      <w:bookmarkStart w:id="55" w:name="_Toc303772485"/>
      <w:r>
        <w:t>Establish a Tracer</w:t>
      </w:r>
      <w:r w:rsidR="005307BB">
        <w:t xml:space="preserve"> System for Trainees</w:t>
      </w:r>
      <w:bookmarkEnd w:id="55"/>
    </w:p>
    <w:p w:rsidR="00DA7678" w:rsidRDefault="00DA7678" w:rsidP="00DA7678">
      <w:pPr>
        <w:spacing w:line="276" w:lineRule="auto"/>
        <w:jc w:val="both"/>
        <w:rPr>
          <w:lang w:val="en-GB"/>
        </w:rPr>
      </w:pPr>
      <w:r>
        <w:rPr>
          <w:lang w:val="en-GB"/>
        </w:rPr>
        <w:t xml:space="preserve">The </w:t>
      </w:r>
      <w:r w:rsidR="005F020A">
        <w:rPr>
          <w:lang w:val="en-GB"/>
        </w:rPr>
        <w:t xml:space="preserve">E-Team </w:t>
      </w:r>
      <w:r>
        <w:rPr>
          <w:lang w:val="en-GB"/>
        </w:rPr>
        <w:t>note</w:t>
      </w:r>
      <w:r w:rsidR="006F1428">
        <w:rPr>
          <w:lang w:val="en-GB"/>
        </w:rPr>
        <w:t>s</w:t>
      </w:r>
      <w:r>
        <w:rPr>
          <w:lang w:val="en-GB"/>
        </w:rPr>
        <w:t xml:space="preserve"> with satisfaction the achievements in Out</w:t>
      </w:r>
      <w:r w:rsidR="005F020A">
        <w:rPr>
          <w:lang w:val="en-GB"/>
        </w:rPr>
        <w:t>put 1</w:t>
      </w:r>
      <w:r>
        <w:rPr>
          <w:lang w:val="en-GB"/>
        </w:rPr>
        <w:t xml:space="preserve"> especially the aspect related to the training of NUNVs and the skills training for youths and single mothers. Even though it was reported that </w:t>
      </w:r>
      <w:r w:rsidR="00AD6F78">
        <w:rPr>
          <w:lang w:val="en-GB"/>
        </w:rPr>
        <w:t>32 percent of</w:t>
      </w:r>
      <w:r w:rsidR="001F5DDA">
        <w:rPr>
          <w:lang w:val="en-GB"/>
        </w:rPr>
        <w:t xml:space="preserve"> </w:t>
      </w:r>
      <w:r w:rsidRPr="001F5DDA">
        <w:rPr>
          <w:lang w:val="en-GB"/>
        </w:rPr>
        <w:t xml:space="preserve">trainees were now employed and that </w:t>
      </w:r>
      <w:r w:rsidR="00AD6F78">
        <w:rPr>
          <w:lang w:val="en-GB"/>
        </w:rPr>
        <w:t xml:space="preserve">20 percent of trainees who completed TVET programme </w:t>
      </w:r>
      <w:r w:rsidRPr="001F5DDA">
        <w:rPr>
          <w:lang w:val="en-GB"/>
        </w:rPr>
        <w:t>had gone</w:t>
      </w:r>
      <w:r>
        <w:rPr>
          <w:lang w:val="en-GB"/>
        </w:rPr>
        <w:t xml:space="preserve"> on to seek further training, the </w:t>
      </w:r>
      <w:r w:rsidR="005F020A">
        <w:rPr>
          <w:lang w:val="en-GB"/>
        </w:rPr>
        <w:t xml:space="preserve">E-Team </w:t>
      </w:r>
      <w:r w:rsidR="006F1428">
        <w:rPr>
          <w:lang w:val="en-GB"/>
        </w:rPr>
        <w:t xml:space="preserve">is </w:t>
      </w:r>
      <w:r>
        <w:rPr>
          <w:lang w:val="en-GB"/>
        </w:rPr>
        <w:t xml:space="preserve">of the view that a more effective and efficient Tracer System needed to be put in place that would ensure that there is follow-up on the these trainees long after even the completion of this project. This would ensure that cases that may have reverted to old ways can be traced and possibly assisted to overcome their challenges, and positive experiences, were they exist, further reinforced. </w:t>
      </w:r>
    </w:p>
    <w:p w:rsidR="008B24DB" w:rsidRDefault="008B24DB" w:rsidP="00DA7678">
      <w:pPr>
        <w:spacing w:line="276" w:lineRule="auto"/>
        <w:jc w:val="both"/>
        <w:rPr>
          <w:lang w:val="en-GB"/>
        </w:rPr>
      </w:pPr>
    </w:p>
    <w:p w:rsidR="00FF7A8A" w:rsidRDefault="00DA7678" w:rsidP="0058254A">
      <w:pPr>
        <w:pStyle w:val="Heading2"/>
        <w:numPr>
          <w:ilvl w:val="1"/>
          <w:numId w:val="28"/>
        </w:numPr>
        <w:spacing w:line="276" w:lineRule="auto"/>
      </w:pPr>
      <w:r>
        <w:t xml:space="preserve"> </w:t>
      </w:r>
      <w:bookmarkStart w:id="56" w:name="_Toc303772486"/>
      <w:r w:rsidR="005307BB">
        <w:t>Provide Start-up K</w:t>
      </w:r>
      <w:r w:rsidR="00406F7C" w:rsidRPr="00DA7678">
        <w:t xml:space="preserve">its for </w:t>
      </w:r>
      <w:r w:rsidR="005307BB">
        <w:t>T</w:t>
      </w:r>
      <w:r w:rsidR="00406F7C" w:rsidRPr="00DA7678">
        <w:t>rainee</w:t>
      </w:r>
      <w:r w:rsidR="007350B2">
        <w:t>s</w:t>
      </w:r>
      <w:bookmarkEnd w:id="56"/>
      <w:r w:rsidR="007350B2">
        <w:t xml:space="preserve"> </w:t>
      </w:r>
    </w:p>
    <w:p w:rsidR="00FF7A8A" w:rsidRDefault="00FF7A8A" w:rsidP="00FF7A8A">
      <w:pPr>
        <w:spacing w:line="276" w:lineRule="auto"/>
        <w:jc w:val="both"/>
        <w:rPr>
          <w:lang w:val="en-GB"/>
        </w:rPr>
      </w:pPr>
      <w:r>
        <w:rPr>
          <w:lang w:val="en-GB"/>
        </w:rPr>
        <w:t xml:space="preserve">It was revealed during this exercise that the expectation during the design process was that there will be collaboration and synergy between the EPTSI Project and the IDB funded Citizen Security Project along lines similar to what obtained between UNDP and World Bank in the implementation of the Disaster Management Project. It was hoped that the two projects would be complementary and make the provision of start-up kits more realisable.  Since this collaboration was not successfully actualised, a major gap was thus created. The </w:t>
      </w:r>
      <w:r w:rsidR="005359BA">
        <w:rPr>
          <w:lang w:val="en-GB"/>
        </w:rPr>
        <w:t xml:space="preserve">E-Team </w:t>
      </w:r>
      <w:r w:rsidR="006F1428">
        <w:rPr>
          <w:lang w:val="en-GB"/>
        </w:rPr>
        <w:t>is of</w:t>
      </w:r>
      <w:r>
        <w:rPr>
          <w:lang w:val="en-GB"/>
        </w:rPr>
        <w:t xml:space="preserve"> the view that all is not yet lost. </w:t>
      </w:r>
      <w:r w:rsidR="003357BC">
        <w:rPr>
          <w:lang w:val="en-GB"/>
        </w:rPr>
        <w:t xml:space="preserve">Through forging partnerships with the Government of Guyana, the Private Sector and Civil Society Organisations it could be possible to provide adequate “start-up kits” and/grants to outstanding trainees if not all certified trainees. </w:t>
      </w:r>
    </w:p>
    <w:p w:rsidR="00FF7A8A" w:rsidRPr="00FF7A8A" w:rsidRDefault="00FF7A8A" w:rsidP="00FF7A8A"/>
    <w:p w:rsidR="000A0B1B" w:rsidRDefault="00FF7A8A" w:rsidP="00FF7A8A">
      <w:pPr>
        <w:pStyle w:val="Heading2"/>
        <w:numPr>
          <w:ilvl w:val="1"/>
          <w:numId w:val="28"/>
        </w:numPr>
        <w:spacing w:line="276" w:lineRule="auto"/>
      </w:pPr>
      <w:r>
        <w:t xml:space="preserve"> </w:t>
      </w:r>
      <w:bookmarkStart w:id="57" w:name="_Toc303772487"/>
      <w:r w:rsidR="00CC7806">
        <w:t>Renew E</w:t>
      </w:r>
      <w:r w:rsidR="00FC33DA">
        <w:t>ffor</w:t>
      </w:r>
      <w:r w:rsidR="00CC7806">
        <w:t>ts to F</w:t>
      </w:r>
      <w:r w:rsidR="000A0B1B">
        <w:t xml:space="preserve">oster </w:t>
      </w:r>
      <w:r w:rsidR="00CC7806">
        <w:t>Collaboration and P</w:t>
      </w:r>
      <w:r w:rsidR="00FC33DA">
        <w:t>artnerships</w:t>
      </w:r>
      <w:bookmarkEnd w:id="57"/>
    </w:p>
    <w:p w:rsidR="003357BC" w:rsidRDefault="0090305B" w:rsidP="003357BC">
      <w:pPr>
        <w:spacing w:line="276" w:lineRule="auto"/>
        <w:jc w:val="both"/>
        <w:rPr>
          <w:lang w:val="en-GB"/>
        </w:rPr>
      </w:pPr>
      <w:r>
        <w:rPr>
          <w:rFonts w:ascii="Times-Roman" w:hAnsi="Times-Roman" w:cs="Times-Roman"/>
        </w:rPr>
        <w:t>EPTSI is well placed to facilitate collaboration and partnerships between IPs</w:t>
      </w:r>
      <w:r w:rsidR="008B24DB">
        <w:rPr>
          <w:rFonts w:ascii="Times-Roman" w:hAnsi="Times-Roman" w:cs="Times-Roman"/>
        </w:rPr>
        <w:t xml:space="preserve">. Renewed and </w:t>
      </w:r>
      <w:r w:rsidR="008A1CB1">
        <w:rPr>
          <w:rFonts w:ascii="Times-Roman" w:hAnsi="Times-Roman" w:cs="Times-Roman"/>
        </w:rPr>
        <w:t xml:space="preserve"> continued efforts could offer critical assistance to </w:t>
      </w:r>
      <w:r w:rsidR="005307BB">
        <w:rPr>
          <w:rFonts w:ascii="Times-Roman" w:hAnsi="Times-Roman" w:cs="Times-Roman"/>
        </w:rPr>
        <w:t>Implementing Partners in i</w:t>
      </w:r>
      <w:r w:rsidR="005307BB" w:rsidRPr="00925C1C">
        <w:rPr>
          <w:rFonts w:ascii="Times-Roman" w:hAnsi="Times-Roman" w:cs="Times-Roman"/>
        </w:rPr>
        <w:t>dentify</w:t>
      </w:r>
      <w:r w:rsidR="005307BB">
        <w:rPr>
          <w:rFonts w:ascii="Times-Roman" w:hAnsi="Times-Roman" w:cs="Times-Roman"/>
        </w:rPr>
        <w:t>ing</w:t>
      </w:r>
      <w:r w:rsidR="005307BB" w:rsidRPr="00925C1C">
        <w:rPr>
          <w:rFonts w:ascii="Times-Roman" w:hAnsi="Times-Roman" w:cs="Times-Roman"/>
        </w:rPr>
        <w:t xml:space="preserve"> and engag</w:t>
      </w:r>
      <w:r w:rsidR="005307BB">
        <w:rPr>
          <w:rFonts w:ascii="Times-Roman" w:hAnsi="Times-Roman" w:cs="Times-Roman"/>
        </w:rPr>
        <w:t xml:space="preserve">ing </w:t>
      </w:r>
      <w:r w:rsidR="005307BB" w:rsidRPr="00925C1C">
        <w:rPr>
          <w:rFonts w:ascii="Times-Roman" w:hAnsi="Times-Roman" w:cs="Times-Roman"/>
        </w:rPr>
        <w:t>relevant Government Ministries, private sector and other C</w:t>
      </w:r>
      <w:r w:rsidR="005307BB">
        <w:rPr>
          <w:rFonts w:ascii="Times-Roman" w:hAnsi="Times-Roman" w:cs="Times-Roman"/>
        </w:rPr>
        <w:t xml:space="preserve">ivil Society </w:t>
      </w:r>
      <w:r w:rsidR="005307BB" w:rsidRPr="00925C1C">
        <w:rPr>
          <w:rFonts w:ascii="Times-Roman" w:hAnsi="Times-Roman" w:cs="Times-Roman"/>
        </w:rPr>
        <w:t>O</w:t>
      </w:r>
      <w:r w:rsidR="005307BB">
        <w:rPr>
          <w:rFonts w:ascii="Times-Roman" w:hAnsi="Times-Roman" w:cs="Times-Roman"/>
        </w:rPr>
        <w:t>rganisations</w:t>
      </w:r>
      <w:r w:rsidR="005307BB" w:rsidRPr="00925C1C">
        <w:rPr>
          <w:rFonts w:ascii="Times-Roman" w:hAnsi="Times-Roman" w:cs="Times-Roman"/>
        </w:rPr>
        <w:t xml:space="preserve"> to </w:t>
      </w:r>
      <w:r w:rsidR="003357BC">
        <w:rPr>
          <w:lang w:val="en-GB"/>
        </w:rPr>
        <w:t>mobilise additional resources for the successful implementation of the project, but also to ensure sustainability through continuity even after this project would have come to an end.</w:t>
      </w:r>
    </w:p>
    <w:p w:rsidR="00FF7A8A" w:rsidRPr="00FF7A8A" w:rsidRDefault="00FF7A8A" w:rsidP="005307BB">
      <w:pPr>
        <w:spacing w:line="276" w:lineRule="auto"/>
        <w:jc w:val="both"/>
      </w:pPr>
    </w:p>
    <w:p w:rsidR="00C77C7C" w:rsidRPr="00406F7C" w:rsidRDefault="00C77C7C" w:rsidP="00FC602D">
      <w:pPr>
        <w:spacing w:line="276" w:lineRule="auto"/>
        <w:jc w:val="both"/>
      </w:pPr>
    </w:p>
    <w:p w:rsidR="00BB2017" w:rsidRDefault="00BB2017" w:rsidP="00FC602D">
      <w:pPr>
        <w:spacing w:line="276" w:lineRule="auto"/>
        <w:jc w:val="both"/>
        <w:rPr>
          <w:lang w:val="en-GB"/>
        </w:rPr>
      </w:pPr>
    </w:p>
    <w:p w:rsidR="00BB2017" w:rsidRDefault="00BB2017" w:rsidP="00FC602D">
      <w:pPr>
        <w:spacing w:line="276" w:lineRule="auto"/>
        <w:jc w:val="both"/>
        <w:rPr>
          <w:lang w:val="en-GB"/>
        </w:rPr>
      </w:pPr>
    </w:p>
    <w:p w:rsidR="00BB2017" w:rsidRDefault="00BB2017" w:rsidP="00FC602D">
      <w:pPr>
        <w:spacing w:line="276" w:lineRule="auto"/>
        <w:jc w:val="both"/>
        <w:rPr>
          <w:lang w:val="en-GB"/>
        </w:rPr>
      </w:pPr>
    </w:p>
    <w:p w:rsidR="00BB2017" w:rsidRDefault="00BB2017" w:rsidP="00FC602D">
      <w:pPr>
        <w:spacing w:line="276" w:lineRule="auto"/>
        <w:jc w:val="both"/>
        <w:rPr>
          <w:lang w:val="en-GB"/>
        </w:rPr>
      </w:pPr>
    </w:p>
    <w:p w:rsidR="00B36BCB" w:rsidRDefault="00B36BCB" w:rsidP="00FC602D">
      <w:pPr>
        <w:spacing w:line="276" w:lineRule="auto"/>
        <w:jc w:val="both"/>
        <w:rPr>
          <w:color w:val="808080"/>
        </w:rPr>
      </w:pPr>
    </w:p>
    <w:p w:rsidR="00A05BF1" w:rsidRPr="006852E1" w:rsidRDefault="004139EB" w:rsidP="002A757E">
      <w:pPr>
        <w:pStyle w:val="Heading1"/>
        <w:numPr>
          <w:ilvl w:val="0"/>
          <w:numId w:val="27"/>
        </w:numPr>
      </w:pPr>
      <w:r>
        <w:rPr>
          <w:b w:val="0"/>
          <w:bCs w:val="0"/>
          <w:u w:val="none"/>
        </w:rPr>
        <w:br w:type="page"/>
      </w:r>
      <w:bookmarkStart w:id="58" w:name="_Toc303772488"/>
      <w:r w:rsidR="00A05BF1" w:rsidRPr="006852E1">
        <w:lastRenderedPageBreak/>
        <w:t>References</w:t>
      </w:r>
      <w:bookmarkEnd w:id="58"/>
    </w:p>
    <w:p w:rsidR="00A05BF1" w:rsidRPr="00120682" w:rsidRDefault="004B32AC" w:rsidP="00120682">
      <w:pPr>
        <w:spacing w:after="100" w:afterAutospacing="1"/>
        <w:jc w:val="both"/>
      </w:pPr>
      <w:r>
        <w:rPr>
          <w:noProof/>
        </w:rPr>
        <w:pict>
          <v:line id="_x0000_s1029" style="position:absolute;left:0;text-align:left;z-index:251658240" from="0,0" to="450pt,0" wrapcoords="1 1 601 1 601 1 1 1 1 1">
            <w10:wrap type="tight"/>
          </v:line>
        </w:pict>
      </w:r>
    </w:p>
    <w:p w:rsidR="00A4199A" w:rsidRPr="00120682" w:rsidRDefault="00A4199A" w:rsidP="00120682">
      <w:pPr>
        <w:numPr>
          <w:ilvl w:val="0"/>
          <w:numId w:val="1"/>
        </w:numPr>
        <w:tabs>
          <w:tab w:val="clear" w:pos="720"/>
        </w:tabs>
        <w:spacing w:after="100" w:afterAutospacing="1"/>
        <w:ind w:left="0"/>
        <w:jc w:val="both"/>
        <w:rPr>
          <w:bCs/>
        </w:rPr>
      </w:pPr>
      <w:r w:rsidRPr="00120682">
        <w:rPr>
          <w:bCs/>
        </w:rPr>
        <w:t xml:space="preserve">Information was drawn from the seminar </w:t>
      </w:r>
      <w:r w:rsidRPr="00120682">
        <w:rPr>
          <w:bCs/>
          <w:i/>
        </w:rPr>
        <w:t>The role of the Media in Conflict Prevention and Peacebuilding</w:t>
      </w:r>
      <w:r w:rsidRPr="00120682">
        <w:rPr>
          <w:bCs/>
        </w:rPr>
        <w:t xml:space="preserve"> Conducted by the Netherlands Association of Journalists at </w:t>
      </w:r>
      <w:smartTag w:uri="urn:schemas-microsoft-com:office:smarttags" w:element="place">
        <w:smartTag w:uri="urn:schemas-microsoft-com:office:smarttags" w:element="City">
          <w:r w:rsidRPr="00120682">
            <w:rPr>
              <w:bCs/>
            </w:rPr>
            <w:t>The Hague</w:t>
          </w:r>
        </w:smartTag>
      </w:smartTag>
      <w:r w:rsidRPr="00120682">
        <w:rPr>
          <w:bCs/>
        </w:rPr>
        <w:t>, 20 February 2002.</w:t>
      </w:r>
    </w:p>
    <w:p w:rsidR="00A4199A" w:rsidRPr="00120682" w:rsidRDefault="00A4199A" w:rsidP="00120682">
      <w:pPr>
        <w:numPr>
          <w:ilvl w:val="0"/>
          <w:numId w:val="1"/>
        </w:numPr>
        <w:tabs>
          <w:tab w:val="clear" w:pos="720"/>
        </w:tabs>
        <w:spacing w:after="100" w:afterAutospacing="1"/>
        <w:ind w:left="0"/>
        <w:jc w:val="both"/>
        <w:rPr>
          <w:bCs/>
        </w:rPr>
      </w:pPr>
      <w:r w:rsidRPr="00120682">
        <w:rPr>
          <w:bCs/>
        </w:rPr>
        <w:t xml:space="preserve">Mack, Raymond and Richard Snyder (1957) – “The Analysis of Social Conflict – Toward an Overview and Synthesis,” </w:t>
      </w:r>
      <w:r w:rsidRPr="00120682">
        <w:rPr>
          <w:bCs/>
          <w:i/>
        </w:rPr>
        <w:t>Conflict Resolution</w:t>
      </w:r>
      <w:r w:rsidRPr="00120682">
        <w:rPr>
          <w:bCs/>
        </w:rPr>
        <w:t>, Vol. 1, No. 2, p.215.</w:t>
      </w:r>
    </w:p>
    <w:p w:rsidR="00A4199A" w:rsidRPr="00120682" w:rsidRDefault="00A4199A" w:rsidP="00120682">
      <w:pPr>
        <w:numPr>
          <w:ilvl w:val="0"/>
          <w:numId w:val="1"/>
        </w:numPr>
        <w:tabs>
          <w:tab w:val="clear" w:pos="720"/>
        </w:tabs>
        <w:spacing w:after="100" w:afterAutospacing="1"/>
        <w:ind w:left="0"/>
        <w:jc w:val="both"/>
        <w:rPr>
          <w:bCs/>
        </w:rPr>
      </w:pPr>
      <w:r w:rsidRPr="00120682">
        <w:rPr>
          <w:bCs/>
        </w:rPr>
        <w:t xml:space="preserve">Rodgers, Dennis (1999) – </w:t>
      </w:r>
      <w:r w:rsidRPr="00120682">
        <w:rPr>
          <w:bCs/>
          <w:i/>
        </w:rPr>
        <w:t xml:space="preserve">Youth Gangs and Violence in Latin America and the </w:t>
      </w:r>
      <w:smartTag w:uri="urn:schemas-microsoft-com:office:smarttags" w:element="place">
        <w:r w:rsidRPr="00120682">
          <w:rPr>
            <w:bCs/>
            <w:i/>
          </w:rPr>
          <w:t>Caribbean</w:t>
        </w:r>
      </w:smartTag>
      <w:r w:rsidRPr="00120682">
        <w:rPr>
          <w:bCs/>
          <w:i/>
        </w:rPr>
        <w:t>: A Literature Survey</w:t>
      </w:r>
      <w:r w:rsidRPr="00120682">
        <w:rPr>
          <w:bCs/>
        </w:rPr>
        <w:t xml:space="preserve">. </w:t>
      </w:r>
      <w:smartTag w:uri="urn:schemas-microsoft-com:office:smarttags" w:element="place">
        <w:smartTag w:uri="urn:schemas-microsoft-com:office:smarttags" w:element="City">
          <w:r w:rsidRPr="00120682">
            <w:rPr>
              <w:bCs/>
            </w:rPr>
            <w:t>Washington</w:t>
          </w:r>
        </w:smartTag>
        <w:r w:rsidRPr="00120682">
          <w:rPr>
            <w:bCs/>
          </w:rPr>
          <w:t xml:space="preserve">, </w:t>
        </w:r>
        <w:smartTag w:uri="urn:schemas-microsoft-com:office:smarttags" w:element="State">
          <w:r w:rsidRPr="00120682">
            <w:rPr>
              <w:bCs/>
            </w:rPr>
            <w:t>D.C.</w:t>
          </w:r>
        </w:smartTag>
      </w:smartTag>
      <w:r w:rsidRPr="00120682">
        <w:rPr>
          <w:bCs/>
        </w:rPr>
        <w:t>: World Bank.</w:t>
      </w:r>
    </w:p>
    <w:p w:rsidR="00A4199A" w:rsidRPr="00120682" w:rsidRDefault="004B32AC" w:rsidP="00120682">
      <w:pPr>
        <w:numPr>
          <w:ilvl w:val="0"/>
          <w:numId w:val="1"/>
        </w:numPr>
        <w:tabs>
          <w:tab w:val="clear" w:pos="720"/>
        </w:tabs>
        <w:spacing w:after="100" w:afterAutospacing="1"/>
        <w:ind w:left="0"/>
        <w:jc w:val="both"/>
        <w:rPr>
          <w:bCs/>
        </w:rPr>
      </w:pPr>
      <w:hyperlink r:id="rId16" w:history="1">
        <w:r w:rsidR="00A4199A" w:rsidRPr="00120682">
          <w:rPr>
            <w:rStyle w:val="Hyperlink"/>
            <w:bCs/>
          </w:rPr>
          <w:t>http://www.unodc.org/unodc/press_release_2003-04-24_2.html</w:t>
        </w:r>
      </w:hyperlink>
      <w:r w:rsidR="00A4199A" w:rsidRPr="00120682">
        <w:rPr>
          <w:bCs/>
        </w:rPr>
        <w:t>.</w:t>
      </w:r>
    </w:p>
    <w:p w:rsidR="00A4199A" w:rsidRPr="00120682" w:rsidRDefault="004B32AC" w:rsidP="00120682">
      <w:pPr>
        <w:numPr>
          <w:ilvl w:val="0"/>
          <w:numId w:val="1"/>
        </w:numPr>
        <w:tabs>
          <w:tab w:val="clear" w:pos="720"/>
        </w:tabs>
        <w:spacing w:after="100" w:afterAutospacing="1"/>
        <w:ind w:left="0"/>
        <w:jc w:val="both"/>
        <w:rPr>
          <w:bCs/>
        </w:rPr>
      </w:pPr>
      <w:hyperlink r:id="rId17" w:history="1">
        <w:r w:rsidR="00A4199A" w:rsidRPr="00120682">
          <w:rPr>
            <w:rStyle w:val="Hyperlink"/>
            <w:bCs/>
          </w:rPr>
          <w:t>http://www.usaidkenya.org/ke.demogov/parliamentary.html</w:t>
        </w:r>
      </w:hyperlink>
      <w:r w:rsidR="00A4199A" w:rsidRPr="00120682">
        <w:rPr>
          <w:bCs/>
        </w:rPr>
        <w:t>.</w:t>
      </w:r>
    </w:p>
    <w:p w:rsidR="00A4199A" w:rsidRPr="00120682" w:rsidRDefault="00A4199A" w:rsidP="00120682">
      <w:pPr>
        <w:numPr>
          <w:ilvl w:val="0"/>
          <w:numId w:val="1"/>
        </w:numPr>
        <w:tabs>
          <w:tab w:val="clear" w:pos="720"/>
        </w:tabs>
        <w:spacing w:after="100" w:afterAutospacing="1"/>
        <w:ind w:left="0"/>
        <w:jc w:val="both"/>
        <w:rPr>
          <w:bCs/>
        </w:rPr>
      </w:pPr>
      <w:r w:rsidRPr="00120682">
        <w:rPr>
          <w:bCs/>
        </w:rPr>
        <w:t xml:space="preserve">Crouch, Harold (1999) – “Managing Ethnic Tensions through Affirmative Action: The Malaysian Experience” in </w:t>
      </w:r>
      <w:r w:rsidRPr="00120682">
        <w:rPr>
          <w:bCs/>
          <w:i/>
        </w:rPr>
        <w:t>Social Cohesion and Conflict Prevention in Asia</w:t>
      </w:r>
      <w:r w:rsidRPr="00120682">
        <w:rPr>
          <w:bCs/>
        </w:rPr>
        <w:t xml:space="preserve"> written by Jat J. Colletta, Teck Ghee Lim, and Anita Kelles-Viitanen in June 1999 for the Conflict Prevention and Post-Conflict Reconstruction Program of the World Bank.</w:t>
      </w:r>
    </w:p>
    <w:p w:rsidR="00A4199A" w:rsidRPr="00120682" w:rsidRDefault="00A4199A" w:rsidP="00120682">
      <w:pPr>
        <w:numPr>
          <w:ilvl w:val="0"/>
          <w:numId w:val="1"/>
        </w:numPr>
        <w:tabs>
          <w:tab w:val="clear" w:pos="720"/>
        </w:tabs>
        <w:spacing w:after="100" w:afterAutospacing="1"/>
        <w:ind w:left="0"/>
        <w:jc w:val="both"/>
        <w:rPr>
          <w:bCs/>
        </w:rPr>
      </w:pPr>
      <w:r w:rsidRPr="00120682">
        <w:rPr>
          <w:bCs/>
          <w:i/>
        </w:rPr>
        <w:t>Good Practice Note: Using Poverty and Social Impact Analysis to Support Development Policy Operations</w:t>
      </w:r>
      <w:r w:rsidRPr="00120682">
        <w:rPr>
          <w:bCs/>
        </w:rPr>
        <w:t>, World Bank, June 21, 2004.</w:t>
      </w:r>
    </w:p>
    <w:p w:rsidR="00A4199A" w:rsidRPr="00120682" w:rsidRDefault="00A4199A" w:rsidP="00120682">
      <w:pPr>
        <w:numPr>
          <w:ilvl w:val="0"/>
          <w:numId w:val="1"/>
        </w:numPr>
        <w:tabs>
          <w:tab w:val="clear" w:pos="720"/>
        </w:tabs>
        <w:spacing w:after="100" w:afterAutospacing="1"/>
        <w:ind w:left="0"/>
        <w:jc w:val="both"/>
        <w:rPr>
          <w:bCs/>
        </w:rPr>
      </w:pPr>
      <w:r w:rsidRPr="00120682">
        <w:rPr>
          <w:bCs/>
        </w:rPr>
        <w:t xml:space="preserve">Colletta and Cullen (2000): 14. Quoted in </w:t>
      </w:r>
      <w:r w:rsidRPr="00120682">
        <w:rPr>
          <w:bCs/>
          <w:i/>
        </w:rPr>
        <w:t xml:space="preserve">Social Cohesion and Conflict Prevention in Asia </w:t>
      </w:r>
      <w:r w:rsidRPr="00120682">
        <w:rPr>
          <w:bCs/>
        </w:rPr>
        <w:t>written by Jat J. Colletta, Teck Ghee Lim, and Anita Kelles-Viitanen in June 1999 for the Conflict Prevention and Post-Conflict Reconstruction Program of the World Bank.</w:t>
      </w:r>
    </w:p>
    <w:p w:rsidR="00A4199A" w:rsidRPr="00120682" w:rsidRDefault="00A4199A" w:rsidP="00120682">
      <w:pPr>
        <w:numPr>
          <w:ilvl w:val="0"/>
          <w:numId w:val="1"/>
        </w:numPr>
        <w:tabs>
          <w:tab w:val="clear" w:pos="720"/>
        </w:tabs>
        <w:spacing w:after="100" w:afterAutospacing="1"/>
        <w:ind w:left="0"/>
        <w:jc w:val="both"/>
        <w:rPr>
          <w:bCs/>
        </w:rPr>
      </w:pPr>
      <w:r w:rsidRPr="00120682">
        <w:rPr>
          <w:bCs/>
        </w:rPr>
        <w:t xml:space="preserve">Laya, Jaime C. “Social Cohesion and development: A Cultural Perspective” in </w:t>
      </w:r>
      <w:r w:rsidRPr="00120682">
        <w:rPr>
          <w:bCs/>
          <w:i/>
        </w:rPr>
        <w:t xml:space="preserve">Social Cohesion and Conflict Prevention in Asia </w:t>
      </w:r>
      <w:r w:rsidRPr="00120682">
        <w:rPr>
          <w:bCs/>
        </w:rPr>
        <w:t>written by Jat J. Colletta, Teck Ghee Lim, and Anita Kelles-Viitanen in June 1999 for the Conflict Prevention and Post-Conflict Reconstruction Program of the World Bank.</w:t>
      </w:r>
    </w:p>
    <w:p w:rsidR="00A4199A" w:rsidRPr="00120682" w:rsidRDefault="00A4199A" w:rsidP="00120682">
      <w:pPr>
        <w:numPr>
          <w:ilvl w:val="0"/>
          <w:numId w:val="1"/>
        </w:numPr>
        <w:tabs>
          <w:tab w:val="clear" w:pos="720"/>
        </w:tabs>
        <w:spacing w:after="100" w:afterAutospacing="1"/>
        <w:ind w:left="0"/>
        <w:jc w:val="both"/>
        <w:rPr>
          <w:bCs/>
        </w:rPr>
      </w:pPr>
      <w:r w:rsidRPr="00120682">
        <w:rPr>
          <w:bCs/>
          <w:i/>
        </w:rPr>
        <w:t xml:space="preserve">Country Evaluation: </w:t>
      </w:r>
      <w:smartTag w:uri="urn:schemas-microsoft-com:office:smarttags" w:element="place">
        <w:smartTag w:uri="urn:schemas-microsoft-com:office:smarttags" w:element="country-region">
          <w:r w:rsidRPr="00120682">
            <w:rPr>
              <w:bCs/>
              <w:i/>
            </w:rPr>
            <w:t>Sudan</w:t>
          </w:r>
        </w:smartTag>
      </w:smartTag>
      <w:r w:rsidRPr="00120682">
        <w:rPr>
          <w:bCs/>
        </w:rPr>
        <w:t xml:space="preserve"> prepared by UNDP Evaluation Office in 2002.</w:t>
      </w:r>
    </w:p>
    <w:p w:rsidR="00A4199A" w:rsidRPr="00120682" w:rsidRDefault="00A4199A" w:rsidP="00120682">
      <w:pPr>
        <w:numPr>
          <w:ilvl w:val="0"/>
          <w:numId w:val="1"/>
        </w:numPr>
        <w:tabs>
          <w:tab w:val="clear" w:pos="720"/>
        </w:tabs>
        <w:spacing w:after="100" w:afterAutospacing="1"/>
        <w:ind w:left="0"/>
        <w:jc w:val="both"/>
        <w:rPr>
          <w:bCs/>
        </w:rPr>
      </w:pPr>
      <w:r w:rsidRPr="00120682">
        <w:rPr>
          <w:bCs/>
        </w:rPr>
        <w:t xml:space="preserve">Bessell, Sharon. “Social Cohesion and Conflict management: Rethinking the Issues Using a Gender-Sensitive Lens” in </w:t>
      </w:r>
      <w:r w:rsidRPr="00120682">
        <w:rPr>
          <w:bCs/>
          <w:i/>
        </w:rPr>
        <w:t xml:space="preserve">Social Cohesion and Conflict Prevention in Asia </w:t>
      </w:r>
      <w:r w:rsidRPr="00120682">
        <w:rPr>
          <w:bCs/>
        </w:rPr>
        <w:t>written by Jat J. Colletta, Teck Ghee Lim, and Anita Kelles-Viitanen in June 1999 for the Conflict Prevention and Post-Conflict Reconstruction Program of the World Bank.</w:t>
      </w:r>
    </w:p>
    <w:p w:rsidR="00A4199A" w:rsidRPr="00120682" w:rsidRDefault="00A4199A" w:rsidP="00120682">
      <w:pPr>
        <w:numPr>
          <w:ilvl w:val="0"/>
          <w:numId w:val="1"/>
        </w:numPr>
        <w:tabs>
          <w:tab w:val="clear" w:pos="720"/>
        </w:tabs>
        <w:spacing w:after="100" w:afterAutospacing="1"/>
        <w:ind w:left="0"/>
        <w:jc w:val="both"/>
        <w:rPr>
          <w:bCs/>
        </w:rPr>
      </w:pPr>
      <w:r w:rsidRPr="00120682">
        <w:rPr>
          <w:bCs/>
          <w:i/>
        </w:rPr>
        <w:t>Good Practice Note: Using Poverty and Social Impact Analysis to Support Development Policy Operations</w:t>
      </w:r>
      <w:r w:rsidRPr="00120682">
        <w:rPr>
          <w:bCs/>
        </w:rPr>
        <w:t>, World Bank, June 21, 2004.</w:t>
      </w:r>
    </w:p>
    <w:p w:rsidR="00A4199A" w:rsidRPr="00120682" w:rsidRDefault="00A4199A" w:rsidP="00120682">
      <w:pPr>
        <w:numPr>
          <w:ilvl w:val="0"/>
          <w:numId w:val="1"/>
        </w:numPr>
        <w:tabs>
          <w:tab w:val="clear" w:pos="720"/>
        </w:tabs>
        <w:spacing w:after="100" w:afterAutospacing="1"/>
        <w:ind w:left="0"/>
        <w:jc w:val="both"/>
        <w:rPr>
          <w:bCs/>
        </w:rPr>
      </w:pPr>
      <w:r w:rsidRPr="00120682">
        <w:rPr>
          <w:bCs/>
        </w:rPr>
        <w:t xml:space="preserve">Meas, Nee. “Social Consequences of War and Peace in Cambodia” in </w:t>
      </w:r>
      <w:r w:rsidRPr="00120682">
        <w:rPr>
          <w:bCs/>
          <w:i/>
        </w:rPr>
        <w:t xml:space="preserve">Social Cohesion and Conflict Prevention in Asia </w:t>
      </w:r>
      <w:r w:rsidRPr="00120682">
        <w:rPr>
          <w:bCs/>
        </w:rPr>
        <w:t>written by Jat J. Colletta, Teck Ghee Lim, and Anita Kelles-Viitanen in June 1999 for the Conflict Prevention and Post-Conflict Reconstruction Program of the World Bank.</w:t>
      </w:r>
    </w:p>
    <w:p w:rsidR="00A4199A" w:rsidRPr="00120682" w:rsidRDefault="00A4199A" w:rsidP="00120682">
      <w:pPr>
        <w:numPr>
          <w:ilvl w:val="0"/>
          <w:numId w:val="1"/>
        </w:numPr>
        <w:tabs>
          <w:tab w:val="clear" w:pos="720"/>
        </w:tabs>
        <w:spacing w:after="100" w:afterAutospacing="1"/>
        <w:ind w:left="0"/>
        <w:jc w:val="both"/>
        <w:rPr>
          <w:bCs/>
        </w:rPr>
      </w:pPr>
      <w:r w:rsidRPr="00120682">
        <w:rPr>
          <w:bCs/>
        </w:rPr>
        <w:t xml:space="preserve">Perera, Jehan. “Approaches to Ending the Civil War in Sri Lanka” in </w:t>
      </w:r>
      <w:r w:rsidRPr="00120682">
        <w:rPr>
          <w:bCs/>
          <w:i/>
        </w:rPr>
        <w:t xml:space="preserve">Social Cohesion and Conflict Prevention in Asia </w:t>
      </w:r>
      <w:r w:rsidRPr="00120682">
        <w:rPr>
          <w:bCs/>
        </w:rPr>
        <w:t>written by Jat J. Colletta, Teck Ghee Lim, and Anita Kelles-Viitanen in June 1999 for the Conflict Prevention and Post-Conflict Reconstruction Program of the World Bank.</w:t>
      </w:r>
    </w:p>
    <w:p w:rsidR="00A4199A" w:rsidRPr="00120682" w:rsidRDefault="00A4199A" w:rsidP="00120682">
      <w:pPr>
        <w:numPr>
          <w:ilvl w:val="0"/>
          <w:numId w:val="1"/>
        </w:numPr>
        <w:tabs>
          <w:tab w:val="clear" w:pos="720"/>
        </w:tabs>
        <w:spacing w:after="100" w:afterAutospacing="1"/>
        <w:ind w:left="0"/>
        <w:jc w:val="both"/>
        <w:rPr>
          <w:bCs/>
        </w:rPr>
      </w:pPr>
      <w:r w:rsidRPr="00120682">
        <w:rPr>
          <w:bCs/>
        </w:rPr>
        <w:t>SCP Programme documents.</w:t>
      </w:r>
    </w:p>
    <w:p w:rsidR="00B200E5" w:rsidRDefault="00B200E5" w:rsidP="00B200E5">
      <w:pPr>
        <w:autoSpaceDE w:val="0"/>
        <w:autoSpaceDN w:val="0"/>
        <w:adjustRightInd w:val="0"/>
        <w:rPr>
          <w:b/>
          <w:bCs/>
          <w:color w:val="000000"/>
          <w:sz w:val="28"/>
          <w:szCs w:val="28"/>
        </w:rPr>
      </w:pPr>
    </w:p>
    <w:p w:rsidR="00B200E5" w:rsidRDefault="00B200E5" w:rsidP="00B200E5">
      <w:pPr>
        <w:autoSpaceDE w:val="0"/>
        <w:autoSpaceDN w:val="0"/>
        <w:adjustRightInd w:val="0"/>
        <w:rPr>
          <w:b/>
          <w:bCs/>
          <w:color w:val="000000"/>
          <w:sz w:val="28"/>
          <w:szCs w:val="28"/>
        </w:rPr>
      </w:pPr>
    </w:p>
    <w:p w:rsidR="00B200E5" w:rsidRDefault="00B200E5" w:rsidP="00B200E5">
      <w:pPr>
        <w:autoSpaceDE w:val="0"/>
        <w:autoSpaceDN w:val="0"/>
        <w:adjustRightInd w:val="0"/>
        <w:rPr>
          <w:b/>
          <w:bCs/>
          <w:color w:val="000000"/>
          <w:sz w:val="28"/>
          <w:szCs w:val="28"/>
        </w:rPr>
      </w:pPr>
    </w:p>
    <w:p w:rsidR="00B200E5" w:rsidRDefault="00B200E5" w:rsidP="00B200E5">
      <w:pPr>
        <w:autoSpaceDE w:val="0"/>
        <w:autoSpaceDN w:val="0"/>
        <w:adjustRightInd w:val="0"/>
        <w:rPr>
          <w:b/>
          <w:bCs/>
          <w:color w:val="000000"/>
          <w:sz w:val="28"/>
          <w:szCs w:val="28"/>
        </w:rPr>
      </w:pPr>
    </w:p>
    <w:p w:rsidR="00B47FD5" w:rsidRDefault="00B47FD5">
      <w:pPr>
        <w:rPr>
          <w:b/>
          <w:bCs/>
          <w:color w:val="4F81BD"/>
        </w:rPr>
      </w:pPr>
      <w:bookmarkStart w:id="59" w:name="_Ref288482012"/>
      <w:bookmarkStart w:id="60" w:name="_Toc288481587"/>
      <w:bookmarkStart w:id="61" w:name="_Ref288482021"/>
      <w:r>
        <w:br w:type="page"/>
      </w:r>
    </w:p>
    <w:p w:rsidR="00B200E5" w:rsidRPr="00DF5DDF" w:rsidRDefault="00DF5DDF" w:rsidP="00DF5DDF">
      <w:pPr>
        <w:pStyle w:val="Caption"/>
        <w:rPr>
          <w:b w:val="0"/>
          <w:bCs w:val="0"/>
          <w:color w:val="000000"/>
          <w:sz w:val="24"/>
          <w:szCs w:val="24"/>
        </w:rPr>
      </w:pPr>
      <w:bookmarkStart w:id="62" w:name="_Ref292873695"/>
      <w:r w:rsidRPr="00DF5DDF">
        <w:rPr>
          <w:sz w:val="24"/>
          <w:szCs w:val="24"/>
        </w:rPr>
        <w:lastRenderedPageBreak/>
        <w:t xml:space="preserve">ANNEX </w:t>
      </w:r>
      <w:r w:rsidR="004B32AC">
        <w:rPr>
          <w:sz w:val="24"/>
          <w:szCs w:val="24"/>
        </w:rPr>
        <w:fldChar w:fldCharType="begin"/>
      </w:r>
      <w:r>
        <w:rPr>
          <w:sz w:val="24"/>
          <w:szCs w:val="24"/>
        </w:rPr>
        <w:instrText xml:space="preserve"> SEQ ANNEX \* ALPHABETIC </w:instrText>
      </w:r>
      <w:r w:rsidR="004B32AC">
        <w:rPr>
          <w:sz w:val="24"/>
          <w:szCs w:val="24"/>
        </w:rPr>
        <w:fldChar w:fldCharType="separate"/>
      </w:r>
      <w:r w:rsidR="00587D36">
        <w:rPr>
          <w:noProof/>
          <w:sz w:val="24"/>
          <w:szCs w:val="24"/>
        </w:rPr>
        <w:t>A</w:t>
      </w:r>
      <w:r w:rsidR="004B32AC">
        <w:rPr>
          <w:sz w:val="24"/>
          <w:szCs w:val="24"/>
        </w:rPr>
        <w:fldChar w:fldCharType="end"/>
      </w:r>
      <w:bookmarkEnd w:id="59"/>
      <w:bookmarkEnd w:id="62"/>
      <w:r w:rsidRPr="00DF5DDF">
        <w:rPr>
          <w:noProof/>
          <w:sz w:val="24"/>
          <w:szCs w:val="24"/>
        </w:rPr>
        <w:t xml:space="preserve"> </w:t>
      </w:r>
      <w:r>
        <w:rPr>
          <w:noProof/>
          <w:sz w:val="24"/>
          <w:szCs w:val="24"/>
        </w:rPr>
        <w:t xml:space="preserve">- </w:t>
      </w:r>
      <w:r w:rsidRPr="00DF5DDF">
        <w:rPr>
          <w:noProof/>
          <w:sz w:val="24"/>
          <w:szCs w:val="24"/>
        </w:rPr>
        <w:t>Terms of Reference</w:t>
      </w:r>
      <w:r>
        <w:rPr>
          <w:noProof/>
          <w:sz w:val="24"/>
          <w:szCs w:val="24"/>
        </w:rPr>
        <w:t xml:space="preserve"> EPTSI Mid-</w:t>
      </w:r>
      <w:r w:rsidRPr="00DF5DDF">
        <w:rPr>
          <w:noProof/>
          <w:sz w:val="24"/>
          <w:szCs w:val="24"/>
        </w:rPr>
        <w:t>term Evaluation</w:t>
      </w:r>
      <w:bookmarkEnd w:id="60"/>
      <w:bookmarkEnd w:id="61"/>
      <w:r w:rsidRPr="00DF5DDF">
        <w:rPr>
          <w:noProof/>
          <w:sz w:val="24"/>
          <w:szCs w:val="24"/>
        </w:rPr>
        <w:t xml:space="preserve"> </w:t>
      </w:r>
    </w:p>
    <w:p w:rsidR="00B200E5" w:rsidRPr="00D80DDC" w:rsidRDefault="00B200E5" w:rsidP="00B200E5">
      <w:pPr>
        <w:autoSpaceDE w:val="0"/>
        <w:autoSpaceDN w:val="0"/>
        <w:adjustRightInd w:val="0"/>
        <w:rPr>
          <w:color w:val="000000"/>
        </w:rPr>
      </w:pPr>
      <w:r w:rsidRPr="00D80DDC">
        <w:rPr>
          <w:b/>
          <w:bCs/>
          <w:color w:val="000000"/>
          <w:sz w:val="28"/>
          <w:szCs w:val="28"/>
        </w:rPr>
        <w:t xml:space="preserve">Enhanced Public Trust and Social Inclusion Project </w:t>
      </w:r>
    </w:p>
    <w:p w:rsidR="00B200E5" w:rsidRPr="00D80DDC" w:rsidRDefault="00B200E5" w:rsidP="00B200E5">
      <w:pPr>
        <w:autoSpaceDE w:val="0"/>
        <w:autoSpaceDN w:val="0"/>
        <w:adjustRightInd w:val="0"/>
        <w:rPr>
          <w:color w:val="000000"/>
        </w:rPr>
      </w:pPr>
      <w:r w:rsidRPr="00D80DDC">
        <w:rPr>
          <w:color w:val="000000"/>
        </w:rPr>
        <w:t>1. INTRODUCTION</w:t>
      </w:r>
    </w:p>
    <w:p w:rsidR="00B200E5" w:rsidRPr="00D80DDC" w:rsidRDefault="00B200E5" w:rsidP="00B200E5">
      <w:pPr>
        <w:pStyle w:val="NormalWeb"/>
        <w:spacing w:line="240" w:lineRule="auto"/>
        <w:jc w:val="both"/>
        <w:rPr>
          <w:rFonts w:ascii="Times New Roman" w:hAnsi="Times New Roman" w:cs="Times New Roman"/>
        </w:rPr>
      </w:pPr>
      <w:r w:rsidRPr="00D80DDC">
        <w:rPr>
          <w:rFonts w:ascii="Times New Roman" w:hAnsi="Times New Roman" w:cs="Times New Roman"/>
        </w:rPr>
        <w:t xml:space="preserve">Guyana is a low middle-income country with a 2009 per capita rebased income estimated at about US$2,308.50 It is thinly populated with about 751,223 thousand people in 182,615 households according to the 2002 population and housing census. Most of the population and economic activities are concentrated on the narrow coastal strip, which lies below sea level at high tides and is protected by a series of sea walls. The economy is basically natural resource-based, with agriculture (mainly sugar and rice) bauxite, gold, and timber accounting for most of the output in the productive sectors. </w:t>
      </w:r>
    </w:p>
    <w:p w:rsidR="00B200E5" w:rsidRPr="00D80DDC" w:rsidRDefault="00B200E5" w:rsidP="00B200E5">
      <w:pPr>
        <w:pStyle w:val="NormalWeb"/>
        <w:spacing w:line="240" w:lineRule="auto"/>
        <w:jc w:val="both"/>
        <w:rPr>
          <w:rFonts w:ascii="Times New Roman" w:hAnsi="Times New Roman" w:cs="Times New Roman"/>
        </w:rPr>
      </w:pPr>
      <w:r w:rsidRPr="00D80DDC">
        <w:rPr>
          <w:rFonts w:ascii="Times New Roman" w:hAnsi="Times New Roman" w:cs="Times New Roman"/>
        </w:rPr>
        <w:t xml:space="preserve">In recent years, Guyana has made significant strides in consolidating democratic governance, social peace, and development by opening up both its polity and economy. Key steps included reaching agreement on, and continuing the implementation of, comprehensive constitutional reforms, and efforts by all stakeholders to promote greater dialogue and inclusion among the country’s different groups in order to advance the socio-economic development of Guyana. </w:t>
      </w:r>
    </w:p>
    <w:p w:rsidR="00B200E5" w:rsidRPr="00D80DDC" w:rsidRDefault="00B200E5" w:rsidP="00B200E5">
      <w:pPr>
        <w:pStyle w:val="NormalWeb"/>
        <w:spacing w:line="240" w:lineRule="auto"/>
        <w:jc w:val="both"/>
        <w:rPr>
          <w:rFonts w:ascii="Times New Roman" w:hAnsi="Times New Roman" w:cs="Times New Roman"/>
        </w:rPr>
      </w:pPr>
      <w:r w:rsidRPr="00D80DDC">
        <w:rPr>
          <w:rFonts w:ascii="Times New Roman" w:hAnsi="Times New Roman" w:cs="Times New Roman"/>
        </w:rPr>
        <w:t>In particular, political dialogue and peaceful competition that ushered in violence-free elections in August 2006 were followed by a climate of general stability that saw Guyana successfully host the Rio Group Summit as well as Cricket World Cup West Indies 2007</w:t>
      </w:r>
      <w:r w:rsidR="00EA0E70">
        <w:rPr>
          <w:rFonts w:ascii="Times New Roman" w:hAnsi="Times New Roman" w:cs="Times New Roman"/>
        </w:rPr>
        <w:t xml:space="preserve"> and CARIFESTA in 2008 and many commonwealth and international and regional meetings for the first time.</w:t>
      </w:r>
      <w:r w:rsidRPr="00D80DDC">
        <w:rPr>
          <w:rFonts w:ascii="Times New Roman" w:hAnsi="Times New Roman" w:cs="Times New Roman"/>
        </w:rPr>
        <w:t xml:space="preserve"> Between 2003 and 2006, the Social Cohesion Programme, implemented by Guyana with UN assistance, saw the building of national and local capacities for dialogue and for the reduction of inter-ethnic tension. An independent evaluation of the programme in October 2006 determined that the programme had made a contribution to the violence-free election in 2006, and to an increase in the levels of public trust and confidence in the country. The evaluation also recommended that these initial gains needed to be consolidated through a deepening of social cohesion, and trust-building activities, at the community level. </w:t>
      </w:r>
    </w:p>
    <w:p w:rsidR="00B200E5" w:rsidRPr="00D80DDC" w:rsidRDefault="00B200E5" w:rsidP="00B200E5">
      <w:pPr>
        <w:pStyle w:val="NormalWeb"/>
        <w:spacing w:line="240" w:lineRule="auto"/>
        <w:jc w:val="both"/>
        <w:rPr>
          <w:rFonts w:ascii="Times New Roman" w:hAnsi="Times New Roman" w:cs="Times New Roman"/>
        </w:rPr>
      </w:pPr>
      <w:r w:rsidRPr="00D80DDC">
        <w:rPr>
          <w:rFonts w:ascii="Times New Roman" w:hAnsi="Times New Roman" w:cs="Times New Roman"/>
        </w:rPr>
        <w:t xml:space="preserve">However, the country still faces many complex challenges such as achieving the Millennium Development Goals, and reducing poverty whilst constructively managing the country’s ethnic and social diversity. </w:t>
      </w:r>
    </w:p>
    <w:p w:rsidR="00B200E5" w:rsidRPr="00D80DDC" w:rsidRDefault="00B200E5" w:rsidP="00B200E5">
      <w:pPr>
        <w:pStyle w:val="NormalWeb"/>
        <w:spacing w:line="240" w:lineRule="auto"/>
        <w:jc w:val="both"/>
        <w:rPr>
          <w:rFonts w:ascii="Times New Roman" w:hAnsi="Times New Roman" w:cs="Times New Roman"/>
        </w:rPr>
      </w:pPr>
      <w:r w:rsidRPr="00D80DDC">
        <w:rPr>
          <w:rFonts w:ascii="Times New Roman" w:hAnsi="Times New Roman" w:cs="Times New Roman"/>
        </w:rPr>
        <w:t xml:space="preserve">Efforts towards greater inclusion and constructive conversation among different stakeholders are also fragile, and in need of continued nurturing and consolidation. In addition, there is a critical need to match many of the reforms which have taken place in the democratic framework of the state with the constant advancement in the economy and reduction of poverty, and improved quality of life for all. Guyana’s movement from a low income country to a low middle income country is expected to contribute to a more stable environment, in the long term. </w:t>
      </w:r>
    </w:p>
    <w:p w:rsidR="00B200E5" w:rsidRPr="005763AC" w:rsidRDefault="00B200E5" w:rsidP="00B200E5">
      <w:pPr>
        <w:autoSpaceDE w:val="0"/>
        <w:autoSpaceDN w:val="0"/>
        <w:adjustRightInd w:val="0"/>
        <w:jc w:val="both"/>
        <w:rPr>
          <w:color w:val="000000"/>
        </w:rPr>
      </w:pPr>
      <w:r w:rsidRPr="005763AC">
        <w:rPr>
          <w:color w:val="000000"/>
        </w:rPr>
        <w:t xml:space="preserve">The United Nations Development Programme (UNDP) signed with the Government of Guyana in August of 2008 a successor project called the </w:t>
      </w:r>
      <w:r w:rsidRPr="005763AC">
        <w:rPr>
          <w:b/>
          <w:bCs/>
          <w:color w:val="000000"/>
        </w:rPr>
        <w:t>Enhance Public Trust, Security and Inclusion (EPTSI) Project</w:t>
      </w:r>
      <w:r w:rsidRPr="005763AC">
        <w:rPr>
          <w:color w:val="000000"/>
        </w:rPr>
        <w:t xml:space="preserve">. This project builds on the success of the Social Cohesion Programme and the recognition that there needs to be sustained interventions to strengthen efforts towards deepening democratic practice and sustainable peace in Guyana. The project </w:t>
      </w:r>
      <w:r w:rsidRPr="005763AC">
        <w:rPr>
          <w:color w:val="000000"/>
        </w:rPr>
        <w:lastRenderedPageBreak/>
        <w:t>was intended to be implemented in Regions 3, 4, 5, 6 and 10 over a three year period.  In particular, the project is intended</w:t>
      </w:r>
      <w:r>
        <w:rPr>
          <w:color w:val="000000"/>
        </w:rPr>
        <w:t xml:space="preserve"> to</w:t>
      </w:r>
      <w:r w:rsidRPr="005763AC">
        <w:rPr>
          <w:color w:val="000000"/>
        </w:rPr>
        <w:t>:</w:t>
      </w:r>
    </w:p>
    <w:p w:rsidR="00B200E5" w:rsidRPr="005763AC" w:rsidRDefault="00B200E5" w:rsidP="00B200E5">
      <w:pPr>
        <w:autoSpaceDE w:val="0"/>
        <w:autoSpaceDN w:val="0"/>
        <w:adjustRightInd w:val="0"/>
        <w:jc w:val="both"/>
        <w:rPr>
          <w:color w:val="000000"/>
        </w:rPr>
      </w:pPr>
    </w:p>
    <w:p w:rsidR="00B200E5" w:rsidRPr="005763AC" w:rsidRDefault="00B200E5" w:rsidP="000B7CB5">
      <w:pPr>
        <w:numPr>
          <w:ilvl w:val="0"/>
          <w:numId w:val="8"/>
        </w:numPr>
        <w:autoSpaceDE w:val="0"/>
        <w:autoSpaceDN w:val="0"/>
        <w:adjustRightInd w:val="0"/>
        <w:jc w:val="both"/>
        <w:rPr>
          <w:i/>
          <w:iCs/>
          <w:color w:val="000000"/>
        </w:rPr>
      </w:pPr>
      <w:r w:rsidRPr="005763AC">
        <w:rPr>
          <w:color w:val="000000"/>
        </w:rPr>
        <w:t>Empower youth (and particularly women) to participate fully and constructively in governance, and to serve as agents for peaceful change</w:t>
      </w:r>
    </w:p>
    <w:p w:rsidR="00B200E5" w:rsidRPr="005763AC" w:rsidRDefault="00B200E5" w:rsidP="000B7CB5">
      <w:pPr>
        <w:numPr>
          <w:ilvl w:val="0"/>
          <w:numId w:val="8"/>
        </w:numPr>
        <w:autoSpaceDE w:val="0"/>
        <w:autoSpaceDN w:val="0"/>
        <w:adjustRightInd w:val="0"/>
        <w:jc w:val="both"/>
        <w:rPr>
          <w:color w:val="000000"/>
        </w:rPr>
      </w:pPr>
      <w:r w:rsidRPr="005763AC">
        <w:rPr>
          <w:color w:val="000000"/>
        </w:rPr>
        <w:t>Enhance local capacity for participation in governance and enhance community security and safety</w:t>
      </w:r>
    </w:p>
    <w:p w:rsidR="00B200E5" w:rsidRPr="005763AC" w:rsidRDefault="00B200E5" w:rsidP="000B7CB5">
      <w:pPr>
        <w:numPr>
          <w:ilvl w:val="0"/>
          <w:numId w:val="8"/>
        </w:numPr>
        <w:autoSpaceDE w:val="0"/>
        <w:autoSpaceDN w:val="0"/>
        <w:adjustRightInd w:val="0"/>
        <w:jc w:val="both"/>
        <w:rPr>
          <w:i/>
          <w:iCs/>
          <w:color w:val="000000"/>
        </w:rPr>
      </w:pPr>
      <w:r w:rsidRPr="005763AC">
        <w:rPr>
          <w:color w:val="000000"/>
        </w:rPr>
        <w:t xml:space="preserve">Strengthen the public discourse centered on inclusion and the constructive resolution of conflicts.                   </w:t>
      </w:r>
    </w:p>
    <w:p w:rsidR="00B200E5" w:rsidRPr="005763AC" w:rsidRDefault="00B200E5" w:rsidP="00B200E5">
      <w:pPr>
        <w:autoSpaceDE w:val="0"/>
        <w:autoSpaceDN w:val="0"/>
        <w:adjustRightInd w:val="0"/>
        <w:ind w:left="780"/>
        <w:jc w:val="both"/>
        <w:rPr>
          <w:i/>
          <w:iCs/>
          <w:color w:val="000000"/>
        </w:rPr>
      </w:pPr>
    </w:p>
    <w:p w:rsidR="00B200E5" w:rsidRPr="005763AC" w:rsidRDefault="00B200E5" w:rsidP="00B200E5">
      <w:pPr>
        <w:autoSpaceDE w:val="0"/>
        <w:autoSpaceDN w:val="0"/>
        <w:adjustRightInd w:val="0"/>
        <w:jc w:val="both"/>
        <w:rPr>
          <w:color w:val="000000"/>
        </w:rPr>
      </w:pPr>
      <w:r w:rsidRPr="005763AC">
        <w:rPr>
          <w:color w:val="000000"/>
        </w:rPr>
        <w:t>Since its commencement, EPTSI has developed several sub-projects which are being implemented by both Government and non-governmental partners. Specifically, EPTSI has:</w:t>
      </w:r>
    </w:p>
    <w:p w:rsidR="00B200E5" w:rsidRPr="005763AC" w:rsidRDefault="00B200E5" w:rsidP="00B200E5">
      <w:pPr>
        <w:autoSpaceDE w:val="0"/>
        <w:autoSpaceDN w:val="0"/>
        <w:adjustRightInd w:val="0"/>
        <w:jc w:val="both"/>
        <w:rPr>
          <w:color w:val="000000"/>
        </w:rPr>
      </w:pPr>
    </w:p>
    <w:p w:rsidR="00B200E5" w:rsidRPr="005763AC" w:rsidRDefault="00B200E5" w:rsidP="00B200E5">
      <w:pPr>
        <w:pStyle w:val="ListParagraph"/>
      </w:pPr>
      <w:r w:rsidRPr="005763AC">
        <w:t xml:space="preserve">Launched a National UNV Programme – which embeds </w:t>
      </w:r>
      <w:r>
        <w:t>national</w:t>
      </w:r>
      <w:r w:rsidRPr="005763AC">
        <w:t xml:space="preserve"> UN volunteers into governmental and non-governmental organizations as peace agents to build institutional capacity of these institutions and to work with communities on youth empowerment and social cohesion.</w:t>
      </w:r>
    </w:p>
    <w:p w:rsidR="00B200E5" w:rsidRPr="005763AC" w:rsidRDefault="00B200E5" w:rsidP="00B200E5">
      <w:pPr>
        <w:pStyle w:val="ListParagraph"/>
      </w:pPr>
      <w:r w:rsidRPr="005763AC">
        <w:t>Partnered with Ministry of Culture, Youth and Sports, the Ministry of Labour</w:t>
      </w:r>
      <w:r>
        <w:t xml:space="preserve"> and NGOs</w:t>
      </w:r>
      <w:r w:rsidRPr="005763AC">
        <w:t xml:space="preserve"> to reach unemployed, vulnerable youth with employable vocational skills and improved the policy environment for youth and sports activities.</w:t>
      </w:r>
    </w:p>
    <w:p w:rsidR="00B200E5" w:rsidRPr="005763AC" w:rsidRDefault="00B200E5" w:rsidP="00B200E5">
      <w:pPr>
        <w:pStyle w:val="ListParagraph"/>
      </w:pPr>
      <w:r w:rsidRPr="005763AC">
        <w:t>Partnered with the Ethnic Relations Commission and several local NGOs to undertake community awareness dialogue on peace, conflict resolution and empowerment activities targeting youth, women, community leaders and other local stakeholders.</w:t>
      </w:r>
    </w:p>
    <w:p w:rsidR="00B200E5" w:rsidRPr="005763AC" w:rsidRDefault="00B200E5" w:rsidP="00B200E5">
      <w:pPr>
        <w:autoSpaceDE w:val="0"/>
        <w:autoSpaceDN w:val="0"/>
        <w:adjustRightInd w:val="0"/>
        <w:jc w:val="both"/>
        <w:rPr>
          <w:color w:val="000000"/>
        </w:rPr>
      </w:pPr>
    </w:p>
    <w:p w:rsidR="00B200E5" w:rsidRPr="005763AC" w:rsidRDefault="00B200E5" w:rsidP="00B200E5">
      <w:pPr>
        <w:autoSpaceDE w:val="0"/>
        <w:autoSpaceDN w:val="0"/>
        <w:adjustRightInd w:val="0"/>
        <w:jc w:val="both"/>
        <w:rPr>
          <w:color w:val="000000"/>
        </w:rPr>
      </w:pPr>
      <w:r w:rsidRPr="005763AC">
        <w:rPr>
          <w:color w:val="000000"/>
        </w:rPr>
        <w:t>In the coming months, the project is planning to intensify its work at the community level to develop community peace mechanisms and build community capacity to resolve issues that can potentially cause conflict.</w:t>
      </w:r>
    </w:p>
    <w:p w:rsidR="00B200E5" w:rsidRPr="005763AC" w:rsidRDefault="00B200E5" w:rsidP="00B200E5">
      <w:pPr>
        <w:autoSpaceDE w:val="0"/>
        <w:autoSpaceDN w:val="0"/>
        <w:adjustRightInd w:val="0"/>
        <w:jc w:val="both"/>
        <w:rPr>
          <w:color w:val="000000"/>
        </w:rPr>
      </w:pPr>
    </w:p>
    <w:p w:rsidR="00B200E5" w:rsidRPr="005763AC" w:rsidRDefault="00B200E5" w:rsidP="00B200E5">
      <w:pPr>
        <w:autoSpaceDE w:val="0"/>
        <w:autoSpaceDN w:val="0"/>
        <w:adjustRightInd w:val="0"/>
        <w:jc w:val="both"/>
        <w:rPr>
          <w:color w:val="000000"/>
        </w:rPr>
      </w:pPr>
      <w:r w:rsidRPr="005763AC">
        <w:rPr>
          <w:color w:val="000000"/>
        </w:rPr>
        <w:t>Now that the EPTSI has passed the half-way mark of its 3-year designed lifespan, a mid-term evaluation is desired to ascertain the extent to which the programme is making progress towards its stated outcomes.  This evaluation will determine whether the strategy is proving effective enough to make an impact on deepening democratic practice and sustainable peace in Guyana especially at a time when the country is preparing for another election. Specifically, this evaluation will seek to determine from a “process-centric” perspective the extent to which the Project is addressing the three outputs stated above.</w:t>
      </w:r>
      <w:r>
        <w:rPr>
          <w:color w:val="000000"/>
        </w:rPr>
        <w:t xml:space="preserve"> The report on the evaluation will also make recommendations on refining the project if needed.</w:t>
      </w:r>
    </w:p>
    <w:p w:rsidR="00B200E5" w:rsidRPr="005763AC" w:rsidRDefault="00B200E5" w:rsidP="00B200E5">
      <w:pPr>
        <w:autoSpaceDE w:val="0"/>
        <w:autoSpaceDN w:val="0"/>
        <w:adjustRightInd w:val="0"/>
        <w:jc w:val="both"/>
        <w:rPr>
          <w:color w:val="000000"/>
        </w:rPr>
      </w:pPr>
    </w:p>
    <w:p w:rsidR="00B200E5" w:rsidRPr="005763AC" w:rsidRDefault="00B200E5" w:rsidP="00B200E5">
      <w:pPr>
        <w:autoSpaceDE w:val="0"/>
        <w:autoSpaceDN w:val="0"/>
        <w:adjustRightInd w:val="0"/>
        <w:jc w:val="both"/>
        <w:rPr>
          <w:color w:val="000000"/>
        </w:rPr>
      </w:pPr>
      <w:r w:rsidRPr="005763AC">
        <w:rPr>
          <w:color w:val="000000"/>
        </w:rPr>
        <w:t xml:space="preserve">This evaluation will also assess the extent to which the project is contributing concretely to the resolution of current tensions and whether additional opportunities ought to be prioritized for action.  </w:t>
      </w:r>
      <w:r>
        <w:rPr>
          <w:color w:val="000000"/>
        </w:rPr>
        <w:t>Finally t</w:t>
      </w:r>
      <w:r w:rsidRPr="005763AC">
        <w:rPr>
          <w:color w:val="000000"/>
        </w:rPr>
        <w:t>his evaluation is consistent with the Guyana Country Office Evaluation Plan and the work programme of the EPTSI work-plan. The evaluation will also respond to the EPTSI’s donor requirement for a mid-term evaluation.</w:t>
      </w:r>
    </w:p>
    <w:p w:rsidR="00B200E5" w:rsidRPr="005763AC" w:rsidRDefault="00B200E5" w:rsidP="00B200E5">
      <w:pPr>
        <w:autoSpaceDE w:val="0"/>
        <w:autoSpaceDN w:val="0"/>
        <w:adjustRightInd w:val="0"/>
        <w:jc w:val="both"/>
        <w:rPr>
          <w:color w:val="000000"/>
        </w:rPr>
      </w:pPr>
    </w:p>
    <w:p w:rsidR="00B200E5" w:rsidRPr="005763AC" w:rsidRDefault="00B200E5" w:rsidP="00B200E5">
      <w:pPr>
        <w:autoSpaceDE w:val="0"/>
        <w:autoSpaceDN w:val="0"/>
        <w:adjustRightInd w:val="0"/>
        <w:jc w:val="both"/>
        <w:rPr>
          <w:color w:val="000000"/>
        </w:rPr>
      </w:pPr>
      <w:r w:rsidRPr="005763AC">
        <w:rPr>
          <w:color w:val="000000"/>
        </w:rPr>
        <w:t>The main stakeholders to be involved in this evaluation include: UNDP CO</w:t>
      </w:r>
      <w:r>
        <w:rPr>
          <w:color w:val="000000"/>
        </w:rPr>
        <w:t xml:space="preserve">, </w:t>
      </w:r>
      <w:r w:rsidRPr="005763AC">
        <w:rPr>
          <w:color w:val="000000"/>
        </w:rPr>
        <w:t>Government of Guyana (GoG)</w:t>
      </w:r>
      <w:r>
        <w:rPr>
          <w:color w:val="000000"/>
        </w:rPr>
        <w:t>, UNV/NUNV, UNICEF CO</w:t>
      </w:r>
      <w:r w:rsidRPr="005763AC">
        <w:rPr>
          <w:color w:val="000000"/>
        </w:rPr>
        <w:t>,</w:t>
      </w:r>
      <w:r>
        <w:rPr>
          <w:color w:val="000000"/>
        </w:rPr>
        <w:t xml:space="preserve"> UNFPA CO, RBLAC, BCPR, DPA, FT, DFID, CIDA</w:t>
      </w:r>
      <w:r w:rsidRPr="005763AC">
        <w:rPr>
          <w:color w:val="000000"/>
        </w:rPr>
        <w:t xml:space="preserve"> the, </w:t>
      </w:r>
      <w:r>
        <w:rPr>
          <w:color w:val="000000"/>
        </w:rPr>
        <w:t xml:space="preserve">EU </w:t>
      </w:r>
      <w:r w:rsidRPr="005763AC">
        <w:rPr>
          <w:color w:val="000000"/>
        </w:rPr>
        <w:t xml:space="preserve">EPTSI Sub-Project implementing partners such as </w:t>
      </w:r>
      <w:r w:rsidR="00BF68B9">
        <w:rPr>
          <w:color w:val="000000"/>
        </w:rPr>
        <w:t>CSOs</w:t>
      </w:r>
      <w:r w:rsidRPr="005763AC">
        <w:rPr>
          <w:color w:val="000000"/>
        </w:rPr>
        <w:t>, NGOs, Private Sector agencies</w:t>
      </w:r>
      <w:r w:rsidRPr="00D80DDC">
        <w:rPr>
          <w:color w:val="000000"/>
        </w:rPr>
        <w:t xml:space="preserve"> </w:t>
      </w:r>
      <w:r w:rsidRPr="005763AC">
        <w:rPr>
          <w:color w:val="000000"/>
        </w:rPr>
        <w:t>and</w:t>
      </w:r>
      <w:r>
        <w:rPr>
          <w:color w:val="000000"/>
        </w:rPr>
        <w:t xml:space="preserve"> project beneficiaries</w:t>
      </w:r>
      <w:r w:rsidRPr="005763AC">
        <w:rPr>
          <w:color w:val="000000"/>
        </w:rPr>
        <w:t>.</w:t>
      </w:r>
    </w:p>
    <w:p w:rsidR="00B200E5" w:rsidRPr="005763AC" w:rsidRDefault="00B200E5" w:rsidP="00B200E5">
      <w:pPr>
        <w:autoSpaceDE w:val="0"/>
        <w:autoSpaceDN w:val="0"/>
        <w:adjustRightInd w:val="0"/>
        <w:rPr>
          <w:color w:val="000000"/>
        </w:rPr>
      </w:pPr>
    </w:p>
    <w:p w:rsidR="00B200E5" w:rsidRPr="005763AC" w:rsidRDefault="00B200E5" w:rsidP="00B200E5">
      <w:pPr>
        <w:autoSpaceDE w:val="0"/>
        <w:autoSpaceDN w:val="0"/>
        <w:adjustRightInd w:val="0"/>
        <w:rPr>
          <w:color w:val="000000"/>
        </w:rPr>
      </w:pPr>
    </w:p>
    <w:p w:rsidR="00B47FD5" w:rsidRDefault="00B47FD5">
      <w:pPr>
        <w:rPr>
          <w:color w:val="000000"/>
          <w:sz w:val="28"/>
          <w:szCs w:val="28"/>
        </w:rPr>
      </w:pPr>
      <w:r>
        <w:rPr>
          <w:color w:val="000000"/>
          <w:sz w:val="28"/>
          <w:szCs w:val="28"/>
        </w:rPr>
        <w:lastRenderedPageBreak/>
        <w:br w:type="page"/>
      </w:r>
    </w:p>
    <w:p w:rsidR="00B200E5" w:rsidRDefault="00B200E5" w:rsidP="00B200E5">
      <w:pPr>
        <w:autoSpaceDE w:val="0"/>
        <w:autoSpaceDN w:val="0"/>
        <w:adjustRightInd w:val="0"/>
        <w:rPr>
          <w:color w:val="000000"/>
          <w:sz w:val="28"/>
          <w:szCs w:val="28"/>
        </w:rPr>
      </w:pPr>
      <w:r w:rsidRPr="00CF5F54">
        <w:rPr>
          <w:color w:val="000000"/>
          <w:sz w:val="28"/>
          <w:szCs w:val="28"/>
        </w:rPr>
        <w:lastRenderedPageBreak/>
        <w:t xml:space="preserve">2. </w:t>
      </w:r>
      <w:r>
        <w:rPr>
          <w:color w:val="000000"/>
          <w:sz w:val="28"/>
          <w:szCs w:val="28"/>
        </w:rPr>
        <w:t xml:space="preserve">PURPOSE </w:t>
      </w:r>
    </w:p>
    <w:p w:rsidR="00B200E5" w:rsidRDefault="00B200E5" w:rsidP="00B200E5">
      <w:pPr>
        <w:autoSpaceDE w:val="0"/>
        <w:autoSpaceDN w:val="0"/>
        <w:adjustRightInd w:val="0"/>
        <w:rPr>
          <w:color w:val="000000"/>
          <w:sz w:val="28"/>
          <w:szCs w:val="28"/>
        </w:rPr>
      </w:pPr>
    </w:p>
    <w:p w:rsidR="00B200E5" w:rsidRPr="005763AC" w:rsidRDefault="00B200E5" w:rsidP="00B200E5">
      <w:pPr>
        <w:autoSpaceDE w:val="0"/>
        <w:autoSpaceDN w:val="0"/>
        <w:adjustRightInd w:val="0"/>
        <w:jc w:val="both"/>
        <w:rPr>
          <w:color w:val="000000"/>
        </w:rPr>
      </w:pPr>
      <w:r w:rsidRPr="005763AC">
        <w:rPr>
          <w:color w:val="000000"/>
        </w:rPr>
        <w:t xml:space="preserve">The purpose of this evaluation is to ascertain a better understanding of the effectiveness of the EPTSI project to date, and the internal and external factors affecting the project’s effectiveness. </w:t>
      </w:r>
      <w:r>
        <w:rPr>
          <w:color w:val="000000"/>
        </w:rPr>
        <w:t xml:space="preserve">Additionally the evaluation will </w:t>
      </w:r>
      <w:r w:rsidRPr="000E0679">
        <w:rPr>
          <w:lang w:val="en-GB"/>
        </w:rPr>
        <w:t>assess whether the project outputs are being delivered as per the project results framework, and how those are likely to contribute to reaching the project outcomes.</w:t>
      </w:r>
      <w:r w:rsidRPr="005763AC">
        <w:rPr>
          <w:color w:val="000000"/>
        </w:rPr>
        <w:t>This will contribute to improving the next phase of the project by making necessary modifications, if necessary, so that the project can effectively contribute to the UNDP CPAP Outcome – “Social Cohesion and peace building approaches factored into national development frameworks and integrated into programmes at the national and local level to reduce real or perceived sentiments of insecurity. Due regard paid to gender, the promotion of human rights and the rule of law”.</w:t>
      </w:r>
    </w:p>
    <w:p w:rsidR="00B200E5" w:rsidRDefault="00B200E5" w:rsidP="00B200E5">
      <w:pPr>
        <w:autoSpaceDE w:val="0"/>
        <w:autoSpaceDN w:val="0"/>
        <w:adjustRightInd w:val="0"/>
        <w:rPr>
          <w:color w:val="000000"/>
          <w:sz w:val="28"/>
          <w:szCs w:val="28"/>
        </w:rPr>
      </w:pPr>
    </w:p>
    <w:p w:rsidR="00B200E5" w:rsidRPr="00CF5F54" w:rsidRDefault="00B200E5" w:rsidP="00B200E5">
      <w:pPr>
        <w:autoSpaceDE w:val="0"/>
        <w:autoSpaceDN w:val="0"/>
        <w:adjustRightInd w:val="0"/>
        <w:rPr>
          <w:color w:val="000000"/>
          <w:sz w:val="28"/>
          <w:szCs w:val="28"/>
        </w:rPr>
      </w:pPr>
      <w:r>
        <w:rPr>
          <w:color w:val="000000"/>
          <w:sz w:val="28"/>
          <w:szCs w:val="28"/>
        </w:rPr>
        <w:t xml:space="preserve">3. </w:t>
      </w:r>
      <w:r w:rsidRPr="00CF5F54">
        <w:rPr>
          <w:color w:val="000000"/>
          <w:sz w:val="28"/>
          <w:szCs w:val="28"/>
        </w:rPr>
        <w:t>OBJECTIVES OF THE EVALUATION</w:t>
      </w:r>
    </w:p>
    <w:p w:rsidR="00B200E5" w:rsidRPr="00CF5F54" w:rsidRDefault="00B200E5" w:rsidP="00B200E5">
      <w:pPr>
        <w:autoSpaceDE w:val="0"/>
        <w:autoSpaceDN w:val="0"/>
        <w:adjustRightInd w:val="0"/>
        <w:rPr>
          <w:color w:val="000000"/>
        </w:rPr>
      </w:pPr>
    </w:p>
    <w:p w:rsidR="00B200E5" w:rsidRDefault="00B200E5" w:rsidP="00B200E5">
      <w:pPr>
        <w:autoSpaceDE w:val="0"/>
        <w:autoSpaceDN w:val="0"/>
        <w:adjustRightInd w:val="0"/>
        <w:jc w:val="both"/>
        <w:rPr>
          <w:color w:val="000000"/>
        </w:rPr>
      </w:pPr>
      <w:r w:rsidRPr="005763AC">
        <w:rPr>
          <w:color w:val="000000"/>
        </w:rPr>
        <w:t xml:space="preserve">The </w:t>
      </w:r>
      <w:r>
        <w:rPr>
          <w:color w:val="000000"/>
        </w:rPr>
        <w:t>main</w:t>
      </w:r>
      <w:r w:rsidRPr="005763AC">
        <w:rPr>
          <w:color w:val="000000"/>
        </w:rPr>
        <w:t xml:space="preserve"> objective</w:t>
      </w:r>
      <w:r>
        <w:rPr>
          <w:color w:val="000000"/>
        </w:rPr>
        <w:t>s</w:t>
      </w:r>
      <w:r w:rsidRPr="005763AC">
        <w:rPr>
          <w:color w:val="000000"/>
        </w:rPr>
        <w:t xml:space="preserve"> of this evaluation </w:t>
      </w:r>
      <w:r>
        <w:rPr>
          <w:color w:val="000000"/>
        </w:rPr>
        <w:t>are</w:t>
      </w:r>
      <w:r w:rsidRPr="005763AC">
        <w:rPr>
          <w:color w:val="000000"/>
        </w:rPr>
        <w:t xml:space="preserve"> to</w:t>
      </w:r>
      <w:r>
        <w:rPr>
          <w:color w:val="000000"/>
        </w:rPr>
        <w:t>:</w:t>
      </w:r>
    </w:p>
    <w:p w:rsidR="00B200E5" w:rsidRDefault="00B200E5" w:rsidP="00B200E5">
      <w:pPr>
        <w:autoSpaceDE w:val="0"/>
        <w:autoSpaceDN w:val="0"/>
        <w:adjustRightInd w:val="0"/>
        <w:jc w:val="both"/>
        <w:rPr>
          <w:color w:val="000000"/>
        </w:rPr>
      </w:pPr>
    </w:p>
    <w:p w:rsidR="00B200E5" w:rsidRPr="008E633F" w:rsidRDefault="00B200E5" w:rsidP="000B7CB5">
      <w:pPr>
        <w:pStyle w:val="ListParagraph"/>
        <w:numPr>
          <w:ilvl w:val="0"/>
          <w:numId w:val="17"/>
        </w:numPr>
      </w:pPr>
      <w:r>
        <w:t>A</w:t>
      </w:r>
      <w:r w:rsidRPr="008E633F">
        <w:t>ssess the performance of the EPTSI Project in delivering on its output at this</w:t>
      </w:r>
      <w:r>
        <w:t xml:space="preserve"> </w:t>
      </w:r>
      <w:r w:rsidRPr="008E633F">
        <w:t>mid-point. The focus of the evaluation will be on if and how project outputs were</w:t>
      </w:r>
      <w:r>
        <w:t xml:space="preserve"> </w:t>
      </w:r>
      <w:r w:rsidRPr="008E633F">
        <w:t>delivered and if direct results occurred that can be attributed to the project.</w:t>
      </w:r>
    </w:p>
    <w:p w:rsidR="00B200E5" w:rsidRPr="00C77C7C" w:rsidRDefault="00B200E5" w:rsidP="000B7CB5">
      <w:pPr>
        <w:pStyle w:val="ListParagraph"/>
        <w:numPr>
          <w:ilvl w:val="0"/>
          <w:numId w:val="17"/>
        </w:numPr>
      </w:pPr>
      <w:r>
        <w:t>A</w:t>
      </w:r>
      <w:r w:rsidRPr="008E633F">
        <w:t>ssess the performance of the EPTSI project with a view to improving its performance and its ability to have an optimal impact on its target audience and the society at large.</w:t>
      </w:r>
    </w:p>
    <w:p w:rsidR="00B200E5" w:rsidRPr="00C77C7C" w:rsidRDefault="00B200E5" w:rsidP="000B7CB5">
      <w:pPr>
        <w:pStyle w:val="ListParagraph"/>
        <w:numPr>
          <w:ilvl w:val="0"/>
          <w:numId w:val="17"/>
        </w:numPr>
      </w:pPr>
      <w:r>
        <w:t>P</w:t>
      </w:r>
      <w:r w:rsidRPr="008E633F">
        <w:t>rovide guidance to the RC and Country Office on how to improve the management of the programme</w:t>
      </w:r>
      <w:r>
        <w:t xml:space="preserve"> </w:t>
      </w:r>
      <w:r w:rsidRPr="008E633F">
        <w:t>in order to enhance its effectiveness.</w:t>
      </w:r>
    </w:p>
    <w:p w:rsidR="00B200E5" w:rsidRPr="00FE7851" w:rsidRDefault="00B200E5" w:rsidP="000B7CB5">
      <w:pPr>
        <w:pStyle w:val="ListParagraph"/>
        <w:numPr>
          <w:ilvl w:val="0"/>
          <w:numId w:val="17"/>
        </w:numPr>
      </w:pPr>
      <w:r>
        <w:t>I</w:t>
      </w:r>
      <w:r w:rsidRPr="00CF764F">
        <w:t>nform and engage with stakeholders, particularly Government of Guyana and civil society stakeholders, on the progress of the project with the aim of increasing their support and improving their participation toward greater achievement of the overall project objectives and impacts.</w:t>
      </w:r>
    </w:p>
    <w:p w:rsidR="00B200E5" w:rsidRPr="00CF764F" w:rsidRDefault="00B200E5" w:rsidP="000B7CB5">
      <w:pPr>
        <w:pStyle w:val="ListParagraph"/>
        <w:numPr>
          <w:ilvl w:val="0"/>
          <w:numId w:val="17"/>
        </w:numPr>
      </w:pPr>
      <w:r>
        <w:t xml:space="preserve">Review the effectiveness of working with a mix of ministries and </w:t>
      </w:r>
      <w:r w:rsidR="00BF68B9">
        <w:t>CSOs</w:t>
      </w:r>
      <w:r>
        <w:t xml:space="preserve"> and NGOs and its impact on the overall performance of the project.</w:t>
      </w:r>
    </w:p>
    <w:p w:rsidR="00B200E5" w:rsidRPr="00CF5F54" w:rsidRDefault="00B200E5" w:rsidP="00B200E5">
      <w:pPr>
        <w:autoSpaceDE w:val="0"/>
        <w:autoSpaceDN w:val="0"/>
        <w:adjustRightInd w:val="0"/>
        <w:rPr>
          <w:color w:val="000000"/>
          <w:sz w:val="28"/>
          <w:szCs w:val="28"/>
        </w:rPr>
      </w:pPr>
    </w:p>
    <w:p w:rsidR="00B200E5" w:rsidRPr="00CF5F54" w:rsidRDefault="00B200E5" w:rsidP="00B200E5">
      <w:pPr>
        <w:autoSpaceDE w:val="0"/>
        <w:autoSpaceDN w:val="0"/>
        <w:adjustRightInd w:val="0"/>
        <w:rPr>
          <w:color w:val="000000"/>
          <w:sz w:val="28"/>
          <w:szCs w:val="28"/>
        </w:rPr>
      </w:pPr>
      <w:r>
        <w:rPr>
          <w:color w:val="000000"/>
          <w:sz w:val="28"/>
          <w:szCs w:val="28"/>
        </w:rPr>
        <w:t>4.</w:t>
      </w:r>
      <w:r w:rsidRPr="00CF5F54">
        <w:rPr>
          <w:color w:val="000000"/>
          <w:sz w:val="28"/>
          <w:szCs w:val="28"/>
        </w:rPr>
        <w:t xml:space="preserve"> SCOPE OF THE EVALUATION</w:t>
      </w:r>
    </w:p>
    <w:p w:rsidR="00B200E5" w:rsidRPr="00CF5F54" w:rsidRDefault="00B200E5" w:rsidP="00B200E5">
      <w:pPr>
        <w:autoSpaceDE w:val="0"/>
        <w:autoSpaceDN w:val="0"/>
        <w:adjustRightInd w:val="0"/>
        <w:rPr>
          <w:color w:val="000000"/>
        </w:rPr>
      </w:pPr>
    </w:p>
    <w:p w:rsidR="00B200E5" w:rsidRPr="005763AC" w:rsidRDefault="00B200E5" w:rsidP="00B200E5">
      <w:pPr>
        <w:autoSpaceDE w:val="0"/>
        <w:autoSpaceDN w:val="0"/>
        <w:adjustRightInd w:val="0"/>
        <w:jc w:val="both"/>
        <w:rPr>
          <w:color w:val="000000"/>
        </w:rPr>
      </w:pPr>
      <w:r w:rsidRPr="005763AC">
        <w:rPr>
          <w:color w:val="000000"/>
        </w:rPr>
        <w:t>The scope of this evaluation is specific to project objectives, inputs, activities and outputs. It will also consider the relevance of project and continued linkage with the UNDP CPAP Outcome</w:t>
      </w:r>
      <w:r>
        <w:rPr>
          <w:color w:val="000000"/>
        </w:rPr>
        <w:t>, UNDAF and other UNCT-wide processes</w:t>
      </w:r>
      <w:r w:rsidRPr="005763AC">
        <w:rPr>
          <w:color w:val="000000"/>
        </w:rPr>
        <w:t>.</w:t>
      </w:r>
    </w:p>
    <w:p w:rsidR="00B200E5" w:rsidRPr="005763AC" w:rsidRDefault="00B200E5" w:rsidP="00B200E5">
      <w:pPr>
        <w:autoSpaceDE w:val="0"/>
        <w:autoSpaceDN w:val="0"/>
        <w:adjustRightInd w:val="0"/>
        <w:jc w:val="both"/>
        <w:rPr>
          <w:color w:val="000000"/>
        </w:rPr>
      </w:pPr>
    </w:p>
    <w:p w:rsidR="00B200E5" w:rsidRPr="005763AC" w:rsidRDefault="00B200E5" w:rsidP="00B200E5">
      <w:pPr>
        <w:autoSpaceDE w:val="0"/>
        <w:autoSpaceDN w:val="0"/>
        <w:adjustRightInd w:val="0"/>
        <w:jc w:val="both"/>
        <w:rPr>
          <w:color w:val="000000"/>
        </w:rPr>
      </w:pPr>
      <w:r w:rsidRPr="005763AC">
        <w:rPr>
          <w:color w:val="000000"/>
        </w:rPr>
        <w:t>In addition, the EPTSI mid-term evaluation would be expected to include:</w:t>
      </w:r>
    </w:p>
    <w:p w:rsidR="00B200E5" w:rsidRPr="005763AC" w:rsidRDefault="00B200E5" w:rsidP="00B200E5">
      <w:pPr>
        <w:autoSpaceDE w:val="0"/>
        <w:autoSpaceDN w:val="0"/>
        <w:adjustRightInd w:val="0"/>
        <w:jc w:val="both"/>
        <w:rPr>
          <w:color w:val="000000"/>
        </w:rPr>
      </w:pPr>
    </w:p>
    <w:p w:rsidR="00B200E5" w:rsidRPr="005763AC" w:rsidRDefault="00B200E5" w:rsidP="000B7CB5">
      <w:pPr>
        <w:pStyle w:val="ListParagraph"/>
        <w:numPr>
          <w:ilvl w:val="0"/>
          <w:numId w:val="9"/>
        </w:numPr>
      </w:pPr>
      <w:r w:rsidRPr="005763AC">
        <w:t>Review of project activities regionally – Regions 3, 4, 5, 6, and 10</w:t>
      </w:r>
    </w:p>
    <w:p w:rsidR="00B200E5" w:rsidRPr="005763AC" w:rsidRDefault="00B200E5" w:rsidP="000B7CB5">
      <w:pPr>
        <w:pStyle w:val="ListParagraph"/>
        <w:numPr>
          <w:ilvl w:val="0"/>
          <w:numId w:val="9"/>
        </w:numPr>
      </w:pPr>
      <w:r w:rsidRPr="005763AC">
        <w:t>Evaluate results achieved during the timeframe</w:t>
      </w:r>
      <w:r>
        <w:t xml:space="preserve"> </w:t>
      </w:r>
      <w:r w:rsidRPr="005763AC">
        <w:t xml:space="preserve">January 2009 – </w:t>
      </w:r>
      <w:r w:rsidR="00A3704A">
        <w:t xml:space="preserve">December </w:t>
      </w:r>
      <w:r w:rsidRPr="005763AC">
        <w:t>2010</w:t>
      </w:r>
    </w:p>
    <w:p w:rsidR="00B200E5" w:rsidRPr="005763AC" w:rsidRDefault="00B200E5" w:rsidP="000B7CB5">
      <w:pPr>
        <w:pStyle w:val="ListParagraph"/>
        <w:numPr>
          <w:ilvl w:val="0"/>
          <w:numId w:val="9"/>
        </w:numPr>
      </w:pPr>
      <w:r w:rsidRPr="005763AC">
        <w:t>Consider issues pertaining to the relevance, performance and success of the EPTSI project.</w:t>
      </w:r>
      <w:r w:rsidRPr="005763AC">
        <w:rPr>
          <w:color w:val="FFFFFF"/>
        </w:rPr>
        <w:t>1 3 1</w:t>
      </w:r>
    </w:p>
    <w:p w:rsidR="00B200E5" w:rsidRDefault="00B200E5" w:rsidP="00B200E5">
      <w:pPr>
        <w:autoSpaceDE w:val="0"/>
        <w:autoSpaceDN w:val="0"/>
        <w:adjustRightInd w:val="0"/>
        <w:rPr>
          <w:color w:val="808080"/>
          <w:sz w:val="28"/>
          <w:szCs w:val="28"/>
        </w:rPr>
      </w:pPr>
    </w:p>
    <w:p w:rsidR="00B47FD5" w:rsidRDefault="00B47FD5">
      <w:pPr>
        <w:rPr>
          <w:sz w:val="28"/>
          <w:szCs w:val="28"/>
        </w:rPr>
      </w:pPr>
      <w:r>
        <w:rPr>
          <w:sz w:val="28"/>
          <w:szCs w:val="28"/>
        </w:rPr>
        <w:br w:type="page"/>
      </w:r>
    </w:p>
    <w:p w:rsidR="00B200E5" w:rsidRDefault="00B200E5" w:rsidP="00B200E5">
      <w:pPr>
        <w:autoSpaceDE w:val="0"/>
        <w:autoSpaceDN w:val="0"/>
        <w:adjustRightInd w:val="0"/>
        <w:rPr>
          <w:sz w:val="28"/>
          <w:szCs w:val="28"/>
        </w:rPr>
      </w:pPr>
      <w:r w:rsidRPr="00FD24F9">
        <w:rPr>
          <w:sz w:val="28"/>
          <w:szCs w:val="28"/>
        </w:rPr>
        <w:lastRenderedPageBreak/>
        <w:t xml:space="preserve">5. </w:t>
      </w:r>
      <w:r>
        <w:rPr>
          <w:sz w:val="28"/>
          <w:szCs w:val="28"/>
        </w:rPr>
        <w:t xml:space="preserve"> EVALUATION QUESTIONS</w:t>
      </w:r>
    </w:p>
    <w:p w:rsidR="00B200E5" w:rsidRDefault="00B200E5" w:rsidP="00B200E5">
      <w:pPr>
        <w:autoSpaceDE w:val="0"/>
        <w:autoSpaceDN w:val="0"/>
        <w:adjustRightInd w:val="0"/>
        <w:rPr>
          <w:sz w:val="28"/>
          <w:szCs w:val="28"/>
        </w:rPr>
      </w:pPr>
    </w:p>
    <w:p w:rsidR="00B200E5" w:rsidRPr="005763AC" w:rsidRDefault="00B200E5" w:rsidP="000B7CB5">
      <w:pPr>
        <w:pStyle w:val="ListParagraph"/>
        <w:numPr>
          <w:ilvl w:val="0"/>
          <w:numId w:val="15"/>
        </w:numPr>
      </w:pPr>
      <w:r w:rsidRPr="005763AC">
        <w:t>Are the stated outputs on track to being achieved?</w:t>
      </w:r>
    </w:p>
    <w:p w:rsidR="00B200E5" w:rsidRPr="005763AC" w:rsidRDefault="00B200E5" w:rsidP="000B7CB5">
      <w:pPr>
        <w:pStyle w:val="ListParagraph"/>
        <w:numPr>
          <w:ilvl w:val="0"/>
          <w:numId w:val="15"/>
        </w:numPr>
      </w:pPr>
      <w:r w:rsidRPr="005763AC">
        <w:t>What progress has been made towards the outputs?</w:t>
      </w:r>
    </w:p>
    <w:p w:rsidR="00B200E5" w:rsidRPr="005763AC" w:rsidRDefault="00B200E5" w:rsidP="000B7CB5">
      <w:pPr>
        <w:pStyle w:val="ListParagraph"/>
        <w:numPr>
          <w:ilvl w:val="0"/>
          <w:numId w:val="15"/>
        </w:numPr>
      </w:pPr>
      <w:r w:rsidRPr="005763AC">
        <w:t>What factors are contributing to achieving or not achieving intended outputs?</w:t>
      </w:r>
    </w:p>
    <w:p w:rsidR="00B200E5" w:rsidRPr="005763AC" w:rsidRDefault="00B200E5" w:rsidP="000B7CB5">
      <w:pPr>
        <w:pStyle w:val="ListParagraph"/>
        <w:numPr>
          <w:ilvl w:val="0"/>
          <w:numId w:val="15"/>
        </w:numPr>
      </w:pPr>
      <w:r w:rsidRPr="005763AC">
        <w:t>To what extent have EPTSI Outputs and assistance contributed to achieving UNDP</w:t>
      </w:r>
      <w:r>
        <w:t>/UNCT</w:t>
      </w:r>
      <w:r w:rsidRPr="005763AC">
        <w:t xml:space="preserve"> and DFID Outcomes.</w:t>
      </w:r>
    </w:p>
    <w:p w:rsidR="00B200E5" w:rsidRPr="005763AC" w:rsidRDefault="00B200E5" w:rsidP="000B7CB5">
      <w:pPr>
        <w:pStyle w:val="ListParagraph"/>
        <w:numPr>
          <w:ilvl w:val="0"/>
          <w:numId w:val="15"/>
        </w:numPr>
      </w:pPr>
      <w:r w:rsidRPr="005763AC">
        <w:t>Are the project partnership strategies appropriate, relevant and contributing to project effectiveness?</w:t>
      </w:r>
    </w:p>
    <w:p w:rsidR="00B200E5" w:rsidRDefault="00B200E5" w:rsidP="000B7CB5">
      <w:pPr>
        <w:pStyle w:val="ListParagraph"/>
        <w:numPr>
          <w:ilvl w:val="0"/>
          <w:numId w:val="15"/>
        </w:numPr>
      </w:pPr>
      <w:r w:rsidRPr="005763AC">
        <w:t>What adjustments are needed to Project RRF and Implementation approach to achieve EPTSI Project Outputs?</w:t>
      </w:r>
    </w:p>
    <w:p w:rsidR="00B200E5" w:rsidRDefault="00B200E5" w:rsidP="000B7CB5">
      <w:pPr>
        <w:pStyle w:val="ListParagraph"/>
        <w:numPr>
          <w:ilvl w:val="0"/>
          <w:numId w:val="15"/>
        </w:numPr>
      </w:pPr>
      <w:r>
        <w:t xml:space="preserve">What kind of risks the project faces, and whether the risk mitigation strategy has been effective?  </w:t>
      </w:r>
    </w:p>
    <w:p w:rsidR="00B200E5" w:rsidRPr="005763AC" w:rsidRDefault="00B200E5" w:rsidP="000B7CB5">
      <w:pPr>
        <w:pStyle w:val="ListParagraph"/>
        <w:numPr>
          <w:ilvl w:val="0"/>
          <w:numId w:val="15"/>
        </w:numPr>
      </w:pPr>
      <w:r>
        <w:t>Is the monitoring and evaluation strategy of EPTSI working, and sufficient, or needs to be supplemented</w:t>
      </w:r>
    </w:p>
    <w:p w:rsidR="00B200E5" w:rsidRPr="00CF5F54" w:rsidRDefault="00B200E5" w:rsidP="00B200E5">
      <w:pPr>
        <w:autoSpaceDE w:val="0"/>
        <w:autoSpaceDN w:val="0"/>
        <w:adjustRightInd w:val="0"/>
        <w:rPr>
          <w:color w:val="000000"/>
          <w:sz w:val="28"/>
          <w:szCs w:val="28"/>
        </w:rPr>
      </w:pPr>
    </w:p>
    <w:p w:rsidR="00B200E5" w:rsidRPr="00CF5F54" w:rsidRDefault="00B200E5" w:rsidP="00B200E5">
      <w:pPr>
        <w:autoSpaceDE w:val="0"/>
        <w:autoSpaceDN w:val="0"/>
        <w:adjustRightInd w:val="0"/>
        <w:rPr>
          <w:color w:val="000000"/>
          <w:sz w:val="28"/>
          <w:szCs w:val="28"/>
        </w:rPr>
      </w:pPr>
      <w:r>
        <w:rPr>
          <w:color w:val="000000"/>
          <w:sz w:val="28"/>
          <w:szCs w:val="28"/>
        </w:rPr>
        <w:t>6</w:t>
      </w:r>
      <w:r w:rsidRPr="00CF5F54">
        <w:rPr>
          <w:color w:val="000000"/>
          <w:sz w:val="28"/>
          <w:szCs w:val="28"/>
        </w:rPr>
        <w:t>. METHODOLOGY OR EVALUATION APPROACH</w:t>
      </w:r>
    </w:p>
    <w:p w:rsidR="00B200E5" w:rsidRPr="00CF5F54" w:rsidRDefault="00B200E5" w:rsidP="00B200E5">
      <w:pPr>
        <w:autoSpaceDE w:val="0"/>
        <w:autoSpaceDN w:val="0"/>
        <w:adjustRightInd w:val="0"/>
        <w:rPr>
          <w:color w:val="000000"/>
          <w:sz w:val="28"/>
          <w:szCs w:val="28"/>
        </w:rPr>
      </w:pPr>
    </w:p>
    <w:p w:rsidR="00B200E5" w:rsidRPr="005763AC" w:rsidRDefault="00B200E5" w:rsidP="00B200E5">
      <w:pPr>
        <w:autoSpaceDE w:val="0"/>
        <w:autoSpaceDN w:val="0"/>
        <w:adjustRightInd w:val="0"/>
        <w:jc w:val="both"/>
        <w:rPr>
          <w:color w:val="000000"/>
        </w:rPr>
      </w:pPr>
      <w:r w:rsidRPr="005763AC">
        <w:rPr>
          <w:color w:val="000000"/>
        </w:rPr>
        <w:t>The EPTSI project works with a wide range of government and non-governmental partners on a gamut of issues that are linked to the three key outputs under the project Results and Resources Framework. Given the dynamic nature of this work, the methodology to be used should capture both the tangible project activities that are or have been implemented but also the effect of the project on the institutions and individuals such as National United Nations Volunteers. In this regard, UNDP expects the Evaluator to employ a participatory methodology which consists of the following key elements:</w:t>
      </w:r>
    </w:p>
    <w:p w:rsidR="00B200E5" w:rsidRPr="005763AC" w:rsidRDefault="00B200E5" w:rsidP="00B200E5">
      <w:pPr>
        <w:autoSpaceDE w:val="0"/>
        <w:autoSpaceDN w:val="0"/>
        <w:adjustRightInd w:val="0"/>
        <w:jc w:val="both"/>
        <w:rPr>
          <w:color w:val="000000"/>
        </w:rPr>
      </w:pPr>
    </w:p>
    <w:p w:rsidR="00B200E5" w:rsidRPr="005763AC" w:rsidRDefault="00B200E5" w:rsidP="000B7CB5">
      <w:pPr>
        <w:pStyle w:val="ListParagraph"/>
        <w:numPr>
          <w:ilvl w:val="0"/>
          <w:numId w:val="10"/>
        </w:numPr>
      </w:pPr>
      <w:r w:rsidRPr="005763AC">
        <w:t>Documentation review (desk study);</w:t>
      </w:r>
    </w:p>
    <w:p w:rsidR="00B200E5" w:rsidRPr="005763AC" w:rsidRDefault="00B200E5" w:rsidP="000B7CB5">
      <w:pPr>
        <w:pStyle w:val="ListParagraph"/>
        <w:numPr>
          <w:ilvl w:val="0"/>
          <w:numId w:val="10"/>
        </w:numPr>
      </w:pPr>
      <w:r w:rsidRPr="005763AC">
        <w:t>Interviews;</w:t>
      </w:r>
    </w:p>
    <w:p w:rsidR="00B200E5" w:rsidRPr="005763AC" w:rsidRDefault="00B200E5" w:rsidP="000B7CB5">
      <w:pPr>
        <w:pStyle w:val="ListParagraph"/>
        <w:numPr>
          <w:ilvl w:val="0"/>
          <w:numId w:val="10"/>
        </w:numPr>
      </w:pPr>
      <w:r w:rsidRPr="005763AC">
        <w:t>Field visits;</w:t>
      </w:r>
    </w:p>
    <w:p w:rsidR="00B200E5" w:rsidRPr="005763AC" w:rsidRDefault="00B200E5" w:rsidP="000B7CB5">
      <w:pPr>
        <w:pStyle w:val="ListParagraph"/>
        <w:numPr>
          <w:ilvl w:val="0"/>
          <w:numId w:val="10"/>
        </w:numPr>
      </w:pPr>
      <w:r w:rsidRPr="005763AC">
        <w:t>Questionnaires;</w:t>
      </w:r>
    </w:p>
    <w:p w:rsidR="00B200E5" w:rsidRPr="005763AC" w:rsidRDefault="00B200E5" w:rsidP="000B7CB5">
      <w:pPr>
        <w:pStyle w:val="ListParagraph"/>
        <w:numPr>
          <w:ilvl w:val="0"/>
          <w:numId w:val="10"/>
        </w:numPr>
      </w:pPr>
      <w:r w:rsidRPr="005763AC">
        <w:t>Participatory techniques and other approaches for the gathering and analysis of data;</w:t>
      </w:r>
    </w:p>
    <w:p w:rsidR="00B200E5" w:rsidRPr="005763AC" w:rsidRDefault="00B200E5" w:rsidP="000B7CB5">
      <w:pPr>
        <w:pStyle w:val="ListParagraph"/>
        <w:numPr>
          <w:ilvl w:val="0"/>
          <w:numId w:val="10"/>
        </w:numPr>
      </w:pPr>
      <w:r w:rsidRPr="005763AC">
        <w:t>Participation of stakeholders and/or partners</w:t>
      </w:r>
      <w:r>
        <w:t xml:space="preserve"> and project beneficeries</w:t>
      </w:r>
      <w:r w:rsidRPr="005763AC">
        <w:t>.</w:t>
      </w:r>
    </w:p>
    <w:p w:rsidR="00B200E5" w:rsidRPr="005763AC" w:rsidRDefault="00B200E5" w:rsidP="00B200E5">
      <w:pPr>
        <w:autoSpaceDE w:val="0"/>
        <w:autoSpaceDN w:val="0"/>
        <w:adjustRightInd w:val="0"/>
        <w:rPr>
          <w:color w:val="000000"/>
        </w:rPr>
      </w:pPr>
    </w:p>
    <w:p w:rsidR="00B200E5" w:rsidRPr="005763AC" w:rsidRDefault="00B200E5" w:rsidP="00B200E5">
      <w:pPr>
        <w:autoSpaceDE w:val="0"/>
        <w:autoSpaceDN w:val="0"/>
        <w:adjustRightInd w:val="0"/>
        <w:rPr>
          <w:color w:val="000000"/>
        </w:rPr>
      </w:pPr>
      <w:r w:rsidRPr="005763AC">
        <w:rPr>
          <w:color w:val="000000"/>
        </w:rPr>
        <w:t>The appropriate mix of methodological tools and elements used by the consultants should assist in achieving the following:</w:t>
      </w:r>
    </w:p>
    <w:p w:rsidR="00B200E5" w:rsidRPr="005763AC" w:rsidRDefault="00B200E5" w:rsidP="00B200E5">
      <w:pPr>
        <w:autoSpaceDE w:val="0"/>
        <w:autoSpaceDN w:val="0"/>
        <w:adjustRightInd w:val="0"/>
        <w:rPr>
          <w:color w:val="000000"/>
        </w:rPr>
      </w:pPr>
    </w:p>
    <w:p w:rsidR="00B200E5" w:rsidRPr="005763AC" w:rsidRDefault="00B200E5" w:rsidP="000B7CB5">
      <w:pPr>
        <w:numPr>
          <w:ilvl w:val="0"/>
          <w:numId w:val="13"/>
        </w:numPr>
        <w:autoSpaceDE w:val="0"/>
        <w:autoSpaceDN w:val="0"/>
        <w:adjustRightInd w:val="0"/>
        <w:rPr>
          <w:color w:val="000000"/>
        </w:rPr>
      </w:pPr>
      <w:r w:rsidRPr="005763AC">
        <w:rPr>
          <w:b/>
          <w:bCs/>
          <w:i/>
          <w:iCs/>
          <w:color w:val="000000"/>
        </w:rPr>
        <w:t xml:space="preserve">Determining </w:t>
      </w:r>
      <w:r w:rsidRPr="005763AC">
        <w:rPr>
          <w:i/>
          <w:iCs/>
          <w:color w:val="000000"/>
        </w:rPr>
        <w:t>the extent to which good processes have been employed by the Project,particularly as relates to:</w:t>
      </w:r>
    </w:p>
    <w:p w:rsidR="00B200E5" w:rsidRPr="005763AC" w:rsidRDefault="00B200E5" w:rsidP="000B7CB5">
      <w:pPr>
        <w:numPr>
          <w:ilvl w:val="0"/>
          <w:numId w:val="14"/>
        </w:numPr>
        <w:autoSpaceDE w:val="0"/>
        <w:autoSpaceDN w:val="0"/>
        <w:adjustRightInd w:val="0"/>
        <w:rPr>
          <w:color w:val="000000"/>
        </w:rPr>
      </w:pPr>
      <w:r w:rsidRPr="005763AC">
        <w:rPr>
          <w:color w:val="000000"/>
        </w:rPr>
        <w:t>Perceptible and stable shifts in the manner in which key stakeholders articulate divisive issues in public;</w:t>
      </w:r>
    </w:p>
    <w:p w:rsidR="00B200E5" w:rsidRPr="005763AC" w:rsidRDefault="00B200E5" w:rsidP="000B7CB5">
      <w:pPr>
        <w:numPr>
          <w:ilvl w:val="0"/>
          <w:numId w:val="14"/>
        </w:numPr>
        <w:autoSpaceDE w:val="0"/>
        <w:autoSpaceDN w:val="0"/>
        <w:adjustRightInd w:val="0"/>
        <w:rPr>
          <w:color w:val="000000"/>
        </w:rPr>
      </w:pPr>
      <w:r w:rsidRPr="005763AC">
        <w:rPr>
          <w:color w:val="000000"/>
        </w:rPr>
        <w:t>Willingness on the part of stakeholders to take specific risks, or develop concrete initiatives, to either further disseminate the skills or aptitude they have acquired within their own organizations, or to apply these skill to specific issues; and</w:t>
      </w:r>
    </w:p>
    <w:p w:rsidR="00B200E5" w:rsidRPr="005763AC" w:rsidRDefault="00B200E5" w:rsidP="000B7CB5">
      <w:pPr>
        <w:numPr>
          <w:ilvl w:val="0"/>
          <w:numId w:val="14"/>
        </w:numPr>
        <w:autoSpaceDE w:val="0"/>
        <w:autoSpaceDN w:val="0"/>
        <w:adjustRightInd w:val="0"/>
        <w:rPr>
          <w:color w:val="000000"/>
        </w:rPr>
      </w:pPr>
      <w:r w:rsidRPr="005763AC">
        <w:rPr>
          <w:color w:val="000000"/>
        </w:rPr>
        <w:t>The willingness of stakeholders to constitute new institutions, entities, or processes wherein relevant skills can be disseminated, as well as specific disputes resolved.</w:t>
      </w:r>
    </w:p>
    <w:p w:rsidR="00B200E5" w:rsidRPr="005763AC" w:rsidRDefault="00B200E5" w:rsidP="00B200E5">
      <w:pPr>
        <w:autoSpaceDE w:val="0"/>
        <w:autoSpaceDN w:val="0"/>
        <w:adjustRightInd w:val="0"/>
        <w:rPr>
          <w:color w:val="000000"/>
        </w:rPr>
      </w:pPr>
    </w:p>
    <w:p w:rsidR="00B200E5" w:rsidRPr="005763AC" w:rsidRDefault="00B200E5" w:rsidP="000B7CB5">
      <w:pPr>
        <w:numPr>
          <w:ilvl w:val="0"/>
          <w:numId w:val="13"/>
        </w:numPr>
        <w:autoSpaceDE w:val="0"/>
        <w:autoSpaceDN w:val="0"/>
        <w:adjustRightInd w:val="0"/>
        <w:rPr>
          <w:i/>
          <w:iCs/>
          <w:color w:val="000000"/>
        </w:rPr>
      </w:pPr>
      <w:r w:rsidRPr="005763AC">
        <w:rPr>
          <w:b/>
          <w:bCs/>
          <w:i/>
          <w:iCs/>
          <w:color w:val="000000"/>
        </w:rPr>
        <w:lastRenderedPageBreak/>
        <w:t>Assessing</w:t>
      </w:r>
      <w:r w:rsidRPr="005763AC">
        <w:rPr>
          <w:i/>
          <w:iCs/>
          <w:color w:val="000000"/>
        </w:rPr>
        <w:t xml:space="preserve"> the extent to which the project is contributing concretely to the resolution of current tensions and whether additional opportunities ought to be prioritized for action.</w:t>
      </w:r>
    </w:p>
    <w:p w:rsidR="00B200E5" w:rsidRPr="005763AC" w:rsidRDefault="00B200E5" w:rsidP="000B7CB5">
      <w:pPr>
        <w:numPr>
          <w:ilvl w:val="0"/>
          <w:numId w:val="13"/>
        </w:numPr>
        <w:autoSpaceDE w:val="0"/>
        <w:autoSpaceDN w:val="0"/>
        <w:adjustRightInd w:val="0"/>
        <w:rPr>
          <w:i/>
          <w:iCs/>
          <w:color w:val="000000"/>
        </w:rPr>
      </w:pPr>
      <w:r w:rsidRPr="005763AC">
        <w:rPr>
          <w:b/>
          <w:bCs/>
          <w:i/>
          <w:iCs/>
          <w:color w:val="000000"/>
        </w:rPr>
        <w:t xml:space="preserve">Assessing </w:t>
      </w:r>
      <w:r w:rsidRPr="005763AC">
        <w:rPr>
          <w:i/>
          <w:iCs/>
          <w:color w:val="000000"/>
        </w:rPr>
        <w:t>the skills transfer, and the extent to which it is benefiting the concerned organizations, individuals and how this impacts on the country as a whole.</w:t>
      </w:r>
    </w:p>
    <w:p w:rsidR="00B200E5" w:rsidRPr="005763AC" w:rsidRDefault="00B200E5" w:rsidP="000B7CB5">
      <w:pPr>
        <w:numPr>
          <w:ilvl w:val="0"/>
          <w:numId w:val="13"/>
        </w:numPr>
        <w:autoSpaceDE w:val="0"/>
        <w:autoSpaceDN w:val="0"/>
        <w:adjustRightInd w:val="0"/>
        <w:rPr>
          <w:i/>
          <w:iCs/>
          <w:color w:val="000000"/>
        </w:rPr>
      </w:pPr>
      <w:r w:rsidRPr="005763AC">
        <w:rPr>
          <w:b/>
          <w:bCs/>
          <w:i/>
          <w:iCs/>
          <w:color w:val="000000"/>
        </w:rPr>
        <w:t>Recommending</w:t>
      </w:r>
      <w:r w:rsidRPr="005763AC">
        <w:rPr>
          <w:i/>
          <w:iCs/>
          <w:color w:val="000000"/>
        </w:rPr>
        <w:t xml:space="preserve"> such changes as may be desirable to enhance the effectiveness of the Project.</w:t>
      </w:r>
    </w:p>
    <w:p w:rsidR="00B200E5" w:rsidRPr="00FD24F9" w:rsidRDefault="00B200E5" w:rsidP="00B200E5">
      <w:pPr>
        <w:autoSpaceDE w:val="0"/>
        <w:autoSpaceDN w:val="0"/>
        <w:adjustRightInd w:val="0"/>
        <w:rPr>
          <w:color w:val="000000"/>
          <w:sz w:val="28"/>
          <w:szCs w:val="28"/>
        </w:rPr>
      </w:pPr>
    </w:p>
    <w:p w:rsidR="00B200E5" w:rsidRPr="00CF5F54" w:rsidRDefault="00B200E5" w:rsidP="00B200E5">
      <w:pPr>
        <w:autoSpaceDE w:val="0"/>
        <w:autoSpaceDN w:val="0"/>
        <w:adjustRightInd w:val="0"/>
        <w:rPr>
          <w:color w:val="000000"/>
          <w:sz w:val="28"/>
          <w:szCs w:val="28"/>
        </w:rPr>
      </w:pPr>
      <w:r>
        <w:rPr>
          <w:color w:val="000000"/>
          <w:sz w:val="28"/>
          <w:szCs w:val="28"/>
        </w:rPr>
        <w:t>8</w:t>
      </w:r>
      <w:r w:rsidRPr="00CF5F54">
        <w:rPr>
          <w:color w:val="000000"/>
          <w:sz w:val="28"/>
          <w:szCs w:val="28"/>
        </w:rPr>
        <w:t>. PRODUCTS EXPECTED FROM THE EVALUATION</w:t>
      </w:r>
    </w:p>
    <w:p w:rsidR="00B200E5" w:rsidRPr="00CF5F54" w:rsidRDefault="00B200E5" w:rsidP="00B200E5">
      <w:pPr>
        <w:autoSpaceDE w:val="0"/>
        <w:autoSpaceDN w:val="0"/>
        <w:adjustRightInd w:val="0"/>
        <w:rPr>
          <w:color w:val="000000"/>
        </w:rPr>
      </w:pPr>
    </w:p>
    <w:p w:rsidR="00B200E5" w:rsidRPr="005763AC" w:rsidRDefault="00B200E5" w:rsidP="00B200E5">
      <w:pPr>
        <w:autoSpaceDE w:val="0"/>
        <w:autoSpaceDN w:val="0"/>
        <w:adjustRightInd w:val="0"/>
        <w:rPr>
          <w:color w:val="000000"/>
        </w:rPr>
      </w:pPr>
      <w:r w:rsidRPr="005763AC">
        <w:rPr>
          <w:color w:val="000000"/>
        </w:rPr>
        <w:t>The following deliverables are expected from this evaluation:</w:t>
      </w:r>
    </w:p>
    <w:p w:rsidR="00B200E5" w:rsidRPr="005763AC" w:rsidRDefault="00B200E5" w:rsidP="00B200E5">
      <w:pPr>
        <w:autoSpaceDE w:val="0"/>
        <w:autoSpaceDN w:val="0"/>
        <w:adjustRightInd w:val="0"/>
        <w:rPr>
          <w:color w:val="000000"/>
        </w:rPr>
      </w:pPr>
    </w:p>
    <w:p w:rsidR="00B200E5" w:rsidRPr="005763AC" w:rsidRDefault="00B200E5" w:rsidP="000B7CB5">
      <w:pPr>
        <w:pStyle w:val="ListParagraph"/>
        <w:numPr>
          <w:ilvl w:val="0"/>
          <w:numId w:val="16"/>
        </w:numPr>
      </w:pPr>
      <w:r w:rsidRPr="005763AC">
        <w:t>Evaluation Inception Report – An inception report should be prepared by the evaluators before going into a full fledge</w:t>
      </w:r>
      <w:r>
        <w:t>d</w:t>
      </w:r>
      <w:r w:rsidRPr="005763AC">
        <w:t xml:space="preserve"> data collection exercise. It should detail the evaluators’ understanding of this evaluation, what is being evaluated, why, showing how each evaluation question would be answered by way of: proposed methods, proposed sources of data and data collection procedures. The report should also include a proposed scheduled of tasks, activities and deliverables, designating a team member with lead responsibility, for each task or product. The inception report should help to demonstrate that UNDP and the Evaluators share the same understanding of this evaluation and clarify misunderstanding at the outset.</w:t>
      </w:r>
    </w:p>
    <w:p w:rsidR="00B200E5" w:rsidRPr="005763AC" w:rsidRDefault="00B200E5" w:rsidP="00B200E5">
      <w:pPr>
        <w:pStyle w:val="ListParagraph"/>
        <w:numPr>
          <w:ilvl w:val="0"/>
          <w:numId w:val="0"/>
        </w:numPr>
        <w:ind w:left="780"/>
      </w:pPr>
    </w:p>
    <w:p w:rsidR="00B200E5" w:rsidRPr="005763AC" w:rsidRDefault="00B200E5" w:rsidP="000B7CB5">
      <w:pPr>
        <w:pStyle w:val="ListParagraph"/>
        <w:numPr>
          <w:ilvl w:val="0"/>
          <w:numId w:val="16"/>
        </w:numPr>
      </w:pPr>
      <w:r w:rsidRPr="005763AC">
        <w:t>Draft Evaluation report – this will be circulated for comments from project stakeholders.</w:t>
      </w:r>
    </w:p>
    <w:p w:rsidR="00B200E5" w:rsidRPr="005763AC" w:rsidRDefault="00B200E5" w:rsidP="00B200E5">
      <w:pPr>
        <w:pStyle w:val="ListParagraph"/>
        <w:numPr>
          <w:ilvl w:val="0"/>
          <w:numId w:val="0"/>
        </w:numPr>
        <w:ind w:left="780"/>
      </w:pPr>
    </w:p>
    <w:p w:rsidR="00B200E5" w:rsidRPr="005763AC" w:rsidRDefault="00B200E5" w:rsidP="000B7CB5">
      <w:pPr>
        <w:pStyle w:val="ListParagraph"/>
        <w:numPr>
          <w:ilvl w:val="0"/>
          <w:numId w:val="16"/>
        </w:numPr>
      </w:pPr>
      <w:r w:rsidRPr="005763AC">
        <w:t xml:space="preserve">Final Evaluation Report - UNDP expects a </w:t>
      </w:r>
      <w:r>
        <w:t>final</w:t>
      </w:r>
      <w:r w:rsidRPr="005763AC">
        <w:t xml:space="preserve"> evaluation report with </w:t>
      </w:r>
      <w:r>
        <w:t xml:space="preserve">no more than thirty (30) pages plus annexes (see list of </w:t>
      </w:r>
      <w:r w:rsidR="00400202">
        <w:t>annexes</w:t>
      </w:r>
      <w:r>
        <w:t xml:space="preserve"> at item 12 below). The main body should include </w:t>
      </w:r>
      <w:r w:rsidRPr="005763AC">
        <w:t>findings, recommendations for adjustments, lessons learned, and rating of project performance to date. This should also include an “action item” list or a description of effective practices currently being employed by the project that can be scaled or intensified.</w:t>
      </w:r>
    </w:p>
    <w:p w:rsidR="00B200E5" w:rsidRPr="005763AC" w:rsidRDefault="00B200E5" w:rsidP="00B200E5">
      <w:pPr>
        <w:pStyle w:val="ListParagraph"/>
        <w:numPr>
          <w:ilvl w:val="0"/>
          <w:numId w:val="0"/>
        </w:numPr>
        <w:ind w:left="780"/>
      </w:pPr>
    </w:p>
    <w:p w:rsidR="00B200E5" w:rsidRPr="005763AC" w:rsidRDefault="00B200E5" w:rsidP="000B7CB5">
      <w:pPr>
        <w:pStyle w:val="ListParagraph"/>
        <w:numPr>
          <w:ilvl w:val="0"/>
          <w:numId w:val="16"/>
        </w:numPr>
      </w:pPr>
      <w:r w:rsidRPr="005763AC">
        <w:t>Evaluation brief: power-point presentation to Project staff</w:t>
      </w:r>
      <w:r>
        <w:t>,</w:t>
      </w:r>
      <w:r w:rsidRPr="005763AC">
        <w:t xml:space="preserve"> UNDP’s Management</w:t>
      </w:r>
      <w:r>
        <w:t xml:space="preserve"> and selected stakeholders.</w:t>
      </w:r>
    </w:p>
    <w:p w:rsidR="00B200E5" w:rsidRPr="005763AC" w:rsidRDefault="00B200E5" w:rsidP="00B200E5">
      <w:pPr>
        <w:autoSpaceDE w:val="0"/>
        <w:autoSpaceDN w:val="0"/>
        <w:adjustRightInd w:val="0"/>
        <w:rPr>
          <w:color w:val="000000"/>
        </w:rPr>
      </w:pPr>
    </w:p>
    <w:p w:rsidR="00B200E5" w:rsidRPr="00CF5F54" w:rsidRDefault="00B200E5" w:rsidP="00B200E5">
      <w:pPr>
        <w:autoSpaceDE w:val="0"/>
        <w:autoSpaceDN w:val="0"/>
        <w:adjustRightInd w:val="0"/>
        <w:rPr>
          <w:color w:val="000000"/>
          <w:sz w:val="28"/>
          <w:szCs w:val="28"/>
        </w:rPr>
      </w:pPr>
    </w:p>
    <w:p w:rsidR="00B200E5" w:rsidRPr="00CF5F54" w:rsidRDefault="00B200E5" w:rsidP="00B200E5">
      <w:pPr>
        <w:autoSpaceDE w:val="0"/>
        <w:autoSpaceDN w:val="0"/>
        <w:adjustRightInd w:val="0"/>
        <w:rPr>
          <w:color w:val="000000"/>
          <w:sz w:val="28"/>
          <w:szCs w:val="28"/>
        </w:rPr>
      </w:pPr>
      <w:r>
        <w:rPr>
          <w:color w:val="000000"/>
          <w:sz w:val="28"/>
          <w:szCs w:val="28"/>
        </w:rPr>
        <w:t>9</w:t>
      </w:r>
      <w:r w:rsidRPr="00CF5F54">
        <w:rPr>
          <w:color w:val="000000"/>
          <w:sz w:val="28"/>
          <w:szCs w:val="28"/>
        </w:rPr>
        <w:t>. EVALUATION TEAM</w:t>
      </w:r>
    </w:p>
    <w:p w:rsidR="00B200E5" w:rsidRPr="00CF5F54" w:rsidRDefault="00B200E5" w:rsidP="00B200E5">
      <w:pPr>
        <w:autoSpaceDE w:val="0"/>
        <w:autoSpaceDN w:val="0"/>
        <w:adjustRightInd w:val="0"/>
        <w:rPr>
          <w:color w:val="000000"/>
        </w:rPr>
      </w:pPr>
    </w:p>
    <w:p w:rsidR="00B200E5" w:rsidRPr="005763AC" w:rsidRDefault="00B200E5" w:rsidP="00B200E5">
      <w:pPr>
        <w:autoSpaceDE w:val="0"/>
        <w:autoSpaceDN w:val="0"/>
        <w:adjustRightInd w:val="0"/>
        <w:jc w:val="both"/>
        <w:rPr>
          <w:color w:val="000000"/>
        </w:rPr>
      </w:pPr>
      <w:r w:rsidRPr="005763AC">
        <w:rPr>
          <w:color w:val="000000"/>
        </w:rPr>
        <w:t>A two-</w:t>
      </w:r>
      <w:r>
        <w:rPr>
          <w:color w:val="000000"/>
        </w:rPr>
        <w:t>person</w:t>
      </w:r>
      <w:r w:rsidRPr="005763AC">
        <w:rPr>
          <w:color w:val="000000"/>
        </w:rPr>
        <w:t xml:space="preserve"> evaluation team</w:t>
      </w:r>
      <w:r>
        <w:rPr>
          <w:color w:val="000000"/>
        </w:rPr>
        <w:t xml:space="preserve">, one international, who will lead the evaluation and one national, who will support the </w:t>
      </w:r>
      <w:r w:rsidRPr="005763AC">
        <w:rPr>
          <w:color w:val="000000"/>
        </w:rPr>
        <w:t>team leader</w:t>
      </w:r>
      <w:r>
        <w:rPr>
          <w:color w:val="000000"/>
        </w:rPr>
        <w:t>,</w:t>
      </w:r>
      <w:r w:rsidRPr="005763AC">
        <w:rPr>
          <w:color w:val="000000"/>
        </w:rPr>
        <w:t xml:space="preserve"> will implement this exercise and will be responsible for the final report.</w:t>
      </w:r>
    </w:p>
    <w:p w:rsidR="00B200E5" w:rsidRPr="005763AC" w:rsidRDefault="00B200E5" w:rsidP="00B200E5">
      <w:pPr>
        <w:autoSpaceDE w:val="0"/>
        <w:autoSpaceDN w:val="0"/>
        <w:adjustRightInd w:val="0"/>
        <w:jc w:val="both"/>
        <w:rPr>
          <w:color w:val="000000"/>
        </w:rPr>
      </w:pPr>
    </w:p>
    <w:p w:rsidR="00B200E5" w:rsidRPr="00FF227A" w:rsidRDefault="00B200E5" w:rsidP="000B7CB5">
      <w:pPr>
        <w:numPr>
          <w:ilvl w:val="0"/>
          <w:numId w:val="12"/>
        </w:numPr>
        <w:autoSpaceDE w:val="0"/>
        <w:autoSpaceDN w:val="0"/>
        <w:adjustRightInd w:val="0"/>
        <w:spacing w:after="200"/>
        <w:jc w:val="both"/>
        <w:rPr>
          <w:b/>
          <w:bCs/>
          <w:color w:val="000000"/>
        </w:rPr>
      </w:pPr>
      <w:r w:rsidRPr="005763AC">
        <w:rPr>
          <w:color w:val="000000"/>
        </w:rPr>
        <w:t>The team leader will be an expert on social cohesion and conflict resolution matters with 7-10 years project evaluation experience in the field of peace and development, conflict management and mediation</w:t>
      </w:r>
    </w:p>
    <w:p w:rsidR="00B200E5" w:rsidRPr="00D14B04" w:rsidRDefault="00B200E5" w:rsidP="000B7CB5">
      <w:pPr>
        <w:numPr>
          <w:ilvl w:val="0"/>
          <w:numId w:val="12"/>
        </w:numPr>
        <w:autoSpaceDE w:val="0"/>
        <w:autoSpaceDN w:val="0"/>
        <w:adjustRightInd w:val="0"/>
        <w:spacing w:after="200"/>
        <w:jc w:val="both"/>
        <w:rPr>
          <w:b/>
          <w:bCs/>
          <w:color w:val="000000"/>
        </w:rPr>
      </w:pPr>
      <w:r w:rsidRPr="00D14B04">
        <w:rPr>
          <w:color w:val="000000"/>
        </w:rPr>
        <w:t>The national Consultant, who will support the team leader, will be knowledgeable on social cohesion and conflict resolution matters with a minimum of 3 years project evaluation experience in the field of peace and development, conflict management and mediation or other relevant and applicable field.</w:t>
      </w:r>
    </w:p>
    <w:p w:rsidR="00B200E5" w:rsidRPr="00D14B04" w:rsidRDefault="00B200E5" w:rsidP="00B200E5">
      <w:pPr>
        <w:autoSpaceDE w:val="0"/>
        <w:autoSpaceDN w:val="0"/>
        <w:adjustRightInd w:val="0"/>
        <w:ind w:left="720"/>
        <w:jc w:val="both"/>
        <w:rPr>
          <w:b/>
          <w:bCs/>
          <w:color w:val="000000"/>
        </w:rPr>
      </w:pPr>
    </w:p>
    <w:p w:rsidR="00B200E5" w:rsidRPr="00D14B04" w:rsidRDefault="00B200E5" w:rsidP="00B200E5">
      <w:pPr>
        <w:autoSpaceDE w:val="0"/>
        <w:autoSpaceDN w:val="0"/>
        <w:adjustRightInd w:val="0"/>
        <w:ind w:left="360"/>
        <w:jc w:val="both"/>
        <w:rPr>
          <w:b/>
          <w:bCs/>
          <w:color w:val="000000"/>
        </w:rPr>
      </w:pPr>
      <w:r w:rsidRPr="00D14B04">
        <w:rPr>
          <w:color w:val="000000"/>
        </w:rPr>
        <w:t>Both members of the team are expected to possess the following:</w:t>
      </w:r>
    </w:p>
    <w:p w:rsidR="00B200E5" w:rsidRPr="00D14B04" w:rsidRDefault="00B200E5" w:rsidP="000B7CB5">
      <w:pPr>
        <w:numPr>
          <w:ilvl w:val="0"/>
          <w:numId w:val="12"/>
        </w:numPr>
        <w:autoSpaceDE w:val="0"/>
        <w:autoSpaceDN w:val="0"/>
        <w:adjustRightInd w:val="0"/>
        <w:jc w:val="both"/>
        <w:rPr>
          <w:b/>
          <w:bCs/>
          <w:color w:val="000000"/>
        </w:rPr>
      </w:pPr>
      <w:r w:rsidRPr="00D14B04">
        <w:rPr>
          <w:color w:val="000000"/>
        </w:rPr>
        <w:t>Post graduate qualifications in social sciences, conflict prevention, international relations or relevant discipline</w:t>
      </w:r>
    </w:p>
    <w:p w:rsidR="00B200E5" w:rsidRPr="00D14B04" w:rsidRDefault="00B200E5" w:rsidP="000B7CB5">
      <w:pPr>
        <w:numPr>
          <w:ilvl w:val="0"/>
          <w:numId w:val="12"/>
        </w:numPr>
        <w:autoSpaceDE w:val="0"/>
        <w:autoSpaceDN w:val="0"/>
        <w:adjustRightInd w:val="0"/>
        <w:jc w:val="both"/>
        <w:rPr>
          <w:b/>
          <w:bCs/>
          <w:color w:val="000000"/>
        </w:rPr>
      </w:pPr>
      <w:r w:rsidRPr="00D14B04">
        <w:rPr>
          <w:color w:val="000000"/>
        </w:rPr>
        <w:t>Excellent proven ability to assess, evaluate, analyze and plan strategically</w:t>
      </w:r>
    </w:p>
    <w:p w:rsidR="00B200E5" w:rsidRPr="00D14B04" w:rsidRDefault="00B200E5" w:rsidP="000B7CB5">
      <w:pPr>
        <w:numPr>
          <w:ilvl w:val="0"/>
          <w:numId w:val="12"/>
        </w:numPr>
        <w:autoSpaceDE w:val="0"/>
        <w:autoSpaceDN w:val="0"/>
        <w:adjustRightInd w:val="0"/>
        <w:jc w:val="both"/>
        <w:rPr>
          <w:color w:val="000000"/>
        </w:rPr>
      </w:pPr>
      <w:r w:rsidRPr="00D14B04">
        <w:rPr>
          <w:color w:val="000000"/>
        </w:rPr>
        <w:t xml:space="preserve">Capacity to work closely with multiple stakeholders in a participatory manner </w:t>
      </w:r>
    </w:p>
    <w:p w:rsidR="00B200E5" w:rsidRPr="00D14B04" w:rsidRDefault="00B200E5" w:rsidP="000B7CB5">
      <w:pPr>
        <w:numPr>
          <w:ilvl w:val="0"/>
          <w:numId w:val="12"/>
        </w:numPr>
        <w:autoSpaceDE w:val="0"/>
        <w:autoSpaceDN w:val="0"/>
        <w:adjustRightInd w:val="0"/>
        <w:jc w:val="both"/>
        <w:rPr>
          <w:b/>
          <w:bCs/>
          <w:color w:val="000000"/>
        </w:rPr>
      </w:pPr>
      <w:r w:rsidRPr="00D14B04">
        <w:rPr>
          <w:color w:val="000000"/>
        </w:rPr>
        <w:t>Ability to develop and present electronically generated, useable and user-friendly analytical reports</w:t>
      </w:r>
    </w:p>
    <w:p w:rsidR="00B200E5" w:rsidRPr="00D14B04" w:rsidRDefault="00B200E5" w:rsidP="000B7CB5">
      <w:pPr>
        <w:numPr>
          <w:ilvl w:val="0"/>
          <w:numId w:val="12"/>
        </w:numPr>
        <w:autoSpaceDE w:val="0"/>
        <w:autoSpaceDN w:val="0"/>
        <w:adjustRightInd w:val="0"/>
        <w:jc w:val="both"/>
        <w:rPr>
          <w:b/>
          <w:bCs/>
          <w:color w:val="000000"/>
        </w:rPr>
      </w:pPr>
      <w:r w:rsidRPr="00D14B04">
        <w:rPr>
          <w:color w:val="000000"/>
        </w:rPr>
        <w:t>Experience in conducting programmatic or project evaluation is essential.  Prior exposure to mid-term and terminal project evaluations and to evaluating conflict prevention projects would be an asset</w:t>
      </w:r>
    </w:p>
    <w:p w:rsidR="00B200E5" w:rsidRPr="00D14B04" w:rsidRDefault="00B200E5" w:rsidP="00B200E5">
      <w:pPr>
        <w:autoSpaceDE w:val="0"/>
        <w:autoSpaceDN w:val="0"/>
        <w:adjustRightInd w:val="0"/>
        <w:ind w:left="360"/>
        <w:jc w:val="both"/>
        <w:rPr>
          <w:b/>
          <w:bCs/>
          <w:color w:val="000000"/>
        </w:rPr>
      </w:pPr>
    </w:p>
    <w:p w:rsidR="00B200E5" w:rsidRPr="005763AC" w:rsidRDefault="00B200E5" w:rsidP="00B200E5">
      <w:pPr>
        <w:autoSpaceDE w:val="0"/>
        <w:autoSpaceDN w:val="0"/>
        <w:adjustRightInd w:val="0"/>
        <w:jc w:val="both"/>
        <w:rPr>
          <w:color w:val="000000"/>
        </w:rPr>
      </w:pPr>
      <w:r w:rsidRPr="00D14B04">
        <w:rPr>
          <w:color w:val="000000"/>
        </w:rPr>
        <w:t>The second member of the team is expected to possess experience either on community security issues and/or youth empowerment and livelihood development.</w:t>
      </w:r>
    </w:p>
    <w:p w:rsidR="00B200E5" w:rsidRPr="005763AC" w:rsidRDefault="00B200E5" w:rsidP="00B200E5">
      <w:pPr>
        <w:autoSpaceDE w:val="0"/>
        <w:autoSpaceDN w:val="0"/>
        <w:adjustRightInd w:val="0"/>
        <w:jc w:val="both"/>
        <w:rPr>
          <w:color w:val="000000"/>
        </w:rPr>
      </w:pPr>
    </w:p>
    <w:p w:rsidR="00B200E5" w:rsidRPr="005763AC" w:rsidRDefault="00B200E5" w:rsidP="00B200E5">
      <w:pPr>
        <w:autoSpaceDE w:val="0"/>
        <w:autoSpaceDN w:val="0"/>
        <w:adjustRightInd w:val="0"/>
        <w:jc w:val="both"/>
        <w:rPr>
          <w:color w:val="000000"/>
        </w:rPr>
      </w:pPr>
      <w:r w:rsidRPr="005763AC">
        <w:rPr>
          <w:color w:val="000000"/>
        </w:rPr>
        <w:t xml:space="preserve">UNDP expects Evaluators to be impartial </w:t>
      </w:r>
      <w:r>
        <w:rPr>
          <w:color w:val="000000"/>
        </w:rPr>
        <w:t xml:space="preserve">and </w:t>
      </w:r>
      <w:r w:rsidRPr="005763AC">
        <w:rPr>
          <w:color w:val="000000"/>
        </w:rPr>
        <w:t>independent</w:t>
      </w:r>
      <w:r>
        <w:rPr>
          <w:color w:val="000000"/>
        </w:rPr>
        <w:t>, including</w:t>
      </w:r>
      <w:r w:rsidRPr="005763AC">
        <w:rPr>
          <w:color w:val="000000"/>
        </w:rPr>
        <w:t xml:space="preserve"> from any organization that has been involved in the designing, executing, or advising any aspect of the intervention.</w:t>
      </w:r>
    </w:p>
    <w:p w:rsidR="00B200E5" w:rsidRPr="005763AC" w:rsidRDefault="00B200E5" w:rsidP="00B200E5">
      <w:pPr>
        <w:autoSpaceDE w:val="0"/>
        <w:autoSpaceDN w:val="0"/>
        <w:adjustRightInd w:val="0"/>
        <w:rPr>
          <w:color w:val="000000"/>
        </w:rPr>
      </w:pPr>
    </w:p>
    <w:p w:rsidR="00B200E5" w:rsidRDefault="00B200E5" w:rsidP="00B200E5">
      <w:pPr>
        <w:autoSpaceDE w:val="0"/>
        <w:autoSpaceDN w:val="0"/>
        <w:adjustRightInd w:val="0"/>
        <w:rPr>
          <w:color w:val="000000"/>
          <w:sz w:val="28"/>
          <w:szCs w:val="28"/>
        </w:rPr>
      </w:pPr>
      <w:r>
        <w:rPr>
          <w:color w:val="000000"/>
          <w:sz w:val="28"/>
          <w:szCs w:val="28"/>
        </w:rPr>
        <w:t>10</w:t>
      </w:r>
      <w:r w:rsidRPr="00CF5F54">
        <w:rPr>
          <w:color w:val="000000"/>
          <w:sz w:val="28"/>
          <w:szCs w:val="28"/>
        </w:rPr>
        <w:t xml:space="preserve">. </w:t>
      </w:r>
      <w:r>
        <w:rPr>
          <w:color w:val="000000"/>
          <w:sz w:val="28"/>
          <w:szCs w:val="28"/>
        </w:rPr>
        <w:t>EVALUATION ETHICS</w:t>
      </w:r>
    </w:p>
    <w:p w:rsidR="00B200E5" w:rsidRDefault="00B200E5" w:rsidP="00B200E5">
      <w:pPr>
        <w:autoSpaceDE w:val="0"/>
        <w:autoSpaceDN w:val="0"/>
        <w:adjustRightInd w:val="0"/>
        <w:rPr>
          <w:color w:val="000000"/>
          <w:sz w:val="28"/>
          <w:szCs w:val="28"/>
        </w:rPr>
      </w:pPr>
    </w:p>
    <w:p w:rsidR="00B200E5" w:rsidRPr="005763AC" w:rsidRDefault="00B200E5" w:rsidP="00B200E5">
      <w:pPr>
        <w:autoSpaceDE w:val="0"/>
        <w:autoSpaceDN w:val="0"/>
        <w:adjustRightInd w:val="0"/>
        <w:rPr>
          <w:color w:val="000000"/>
        </w:rPr>
      </w:pPr>
      <w:r w:rsidRPr="005763AC">
        <w:rPr>
          <w:color w:val="000000"/>
        </w:rPr>
        <w:t>All evaluations in UNDP must to be conducted in accordance with the principles outlined in the UNEG “Ethical Guidelines for Evaluation.”</w:t>
      </w:r>
    </w:p>
    <w:p w:rsidR="00B200E5" w:rsidRPr="005763AC" w:rsidRDefault="00B200E5" w:rsidP="00B200E5">
      <w:pPr>
        <w:autoSpaceDE w:val="0"/>
        <w:autoSpaceDN w:val="0"/>
        <w:adjustRightInd w:val="0"/>
        <w:rPr>
          <w:color w:val="000000"/>
        </w:rPr>
      </w:pPr>
    </w:p>
    <w:p w:rsidR="00B200E5" w:rsidRPr="00CF5F54" w:rsidRDefault="00B200E5" w:rsidP="00B200E5">
      <w:pPr>
        <w:autoSpaceDE w:val="0"/>
        <w:autoSpaceDN w:val="0"/>
        <w:adjustRightInd w:val="0"/>
        <w:rPr>
          <w:color w:val="000000"/>
          <w:sz w:val="28"/>
          <w:szCs w:val="28"/>
        </w:rPr>
      </w:pPr>
    </w:p>
    <w:p w:rsidR="00B200E5" w:rsidRPr="00CF5F54" w:rsidRDefault="00B200E5" w:rsidP="00B200E5">
      <w:pPr>
        <w:autoSpaceDE w:val="0"/>
        <w:autoSpaceDN w:val="0"/>
        <w:adjustRightInd w:val="0"/>
        <w:rPr>
          <w:color w:val="000000"/>
          <w:sz w:val="28"/>
          <w:szCs w:val="28"/>
        </w:rPr>
      </w:pPr>
      <w:r>
        <w:rPr>
          <w:color w:val="000000"/>
          <w:sz w:val="28"/>
          <w:szCs w:val="28"/>
        </w:rPr>
        <w:t>11</w:t>
      </w:r>
      <w:r w:rsidRPr="00CF5F54">
        <w:rPr>
          <w:color w:val="000000"/>
          <w:sz w:val="28"/>
          <w:szCs w:val="28"/>
        </w:rPr>
        <w:t>. IMPLEMENTATION ARRANGEMENTS</w:t>
      </w:r>
    </w:p>
    <w:p w:rsidR="00B200E5" w:rsidRPr="00CF5F54" w:rsidRDefault="00B200E5" w:rsidP="00B200E5">
      <w:pPr>
        <w:autoSpaceDE w:val="0"/>
        <w:autoSpaceDN w:val="0"/>
        <w:adjustRightInd w:val="0"/>
        <w:rPr>
          <w:color w:val="000000"/>
        </w:rPr>
      </w:pPr>
    </w:p>
    <w:p w:rsidR="00B200E5" w:rsidRPr="005763AC" w:rsidRDefault="00B200E5" w:rsidP="000B7CB5">
      <w:pPr>
        <w:pStyle w:val="ListParagraph"/>
        <w:numPr>
          <w:ilvl w:val="0"/>
          <w:numId w:val="11"/>
        </w:numPr>
      </w:pPr>
      <w:r w:rsidRPr="005763AC">
        <w:t>EPTSI Project Unit at UNDP will provide logistical support to the consultancy team. This would entail assistance in: stakeholder mapping, scheduling of interviews, field visits and provision of necessary project documents such as Project Document, Annual Work Plans, Annual and Quarterly reports, Monitoring Reports and Partners Project Reports.</w:t>
      </w:r>
    </w:p>
    <w:p w:rsidR="00B200E5" w:rsidRPr="005763AC" w:rsidRDefault="00B200E5" w:rsidP="000B7CB5">
      <w:pPr>
        <w:pStyle w:val="ListParagraph"/>
        <w:numPr>
          <w:ilvl w:val="0"/>
          <w:numId w:val="11"/>
        </w:numPr>
      </w:pPr>
      <w:r w:rsidRPr="005763AC">
        <w:t>Time Frame (proposed)</w:t>
      </w:r>
    </w:p>
    <w:p w:rsidR="00B200E5" w:rsidRPr="005763AC" w:rsidRDefault="00B200E5" w:rsidP="00B200E5">
      <w:pPr>
        <w:pStyle w:val="ListParagraph"/>
        <w:numPr>
          <w:ilvl w:val="0"/>
          <w:numId w:val="0"/>
        </w:numPr>
        <w:ind w:left="780"/>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45"/>
        <w:gridCol w:w="4411"/>
      </w:tblGrid>
      <w:tr w:rsidR="00B200E5" w:rsidRPr="008E3AB5" w:rsidTr="0013566F">
        <w:tc>
          <w:tcPr>
            <w:tcW w:w="4445" w:type="dxa"/>
          </w:tcPr>
          <w:p w:rsidR="00B200E5" w:rsidRPr="00545040" w:rsidRDefault="00B200E5" w:rsidP="0013566F">
            <w:r w:rsidRPr="00545040">
              <w:t>Task</w:t>
            </w:r>
          </w:p>
        </w:tc>
        <w:tc>
          <w:tcPr>
            <w:tcW w:w="4411" w:type="dxa"/>
          </w:tcPr>
          <w:p w:rsidR="00B200E5" w:rsidRPr="00545040" w:rsidRDefault="00B200E5" w:rsidP="0013566F">
            <w:r w:rsidRPr="00545040">
              <w:t>Length of Time</w:t>
            </w:r>
          </w:p>
        </w:tc>
      </w:tr>
      <w:tr w:rsidR="00B200E5" w:rsidRPr="008E3AB5" w:rsidTr="0013566F">
        <w:tc>
          <w:tcPr>
            <w:tcW w:w="4445" w:type="dxa"/>
          </w:tcPr>
          <w:p w:rsidR="00B200E5" w:rsidRPr="00545040" w:rsidRDefault="00B200E5" w:rsidP="0013566F">
            <w:r w:rsidRPr="00545040">
              <w:t>1. Desk Review, pre mission</w:t>
            </w:r>
          </w:p>
        </w:tc>
        <w:tc>
          <w:tcPr>
            <w:tcW w:w="4411" w:type="dxa"/>
          </w:tcPr>
          <w:p w:rsidR="00B200E5" w:rsidRPr="00545040" w:rsidRDefault="00B200E5" w:rsidP="0013566F">
            <w:r>
              <w:t>4</w:t>
            </w:r>
            <w:r w:rsidRPr="00545040">
              <w:t xml:space="preserve"> days </w:t>
            </w:r>
          </w:p>
        </w:tc>
      </w:tr>
      <w:tr w:rsidR="00B200E5" w:rsidRPr="008E3AB5" w:rsidTr="0013566F">
        <w:tc>
          <w:tcPr>
            <w:tcW w:w="4445" w:type="dxa"/>
          </w:tcPr>
          <w:p w:rsidR="00B200E5" w:rsidRPr="00545040" w:rsidRDefault="00B200E5" w:rsidP="0013566F">
            <w:r w:rsidRPr="00545040">
              <w:t>2. Briefing of Evaluators</w:t>
            </w:r>
          </w:p>
        </w:tc>
        <w:tc>
          <w:tcPr>
            <w:tcW w:w="4411" w:type="dxa"/>
          </w:tcPr>
          <w:p w:rsidR="00B200E5" w:rsidRPr="00545040" w:rsidRDefault="00B200E5" w:rsidP="0013566F">
            <w:r>
              <w:t>1</w:t>
            </w:r>
            <w:r w:rsidRPr="00545040">
              <w:t xml:space="preserve"> day</w:t>
            </w:r>
          </w:p>
        </w:tc>
      </w:tr>
      <w:tr w:rsidR="00B200E5" w:rsidRPr="008E3AB5" w:rsidTr="0013566F">
        <w:tc>
          <w:tcPr>
            <w:tcW w:w="4445" w:type="dxa"/>
          </w:tcPr>
          <w:p w:rsidR="00B200E5" w:rsidRPr="00545040" w:rsidRDefault="00B200E5" w:rsidP="0013566F">
            <w:pPr>
              <w:autoSpaceDE w:val="0"/>
              <w:autoSpaceDN w:val="0"/>
              <w:adjustRightInd w:val="0"/>
              <w:rPr>
                <w:color w:val="000000"/>
              </w:rPr>
            </w:pPr>
            <w:r w:rsidRPr="00545040">
              <w:rPr>
                <w:color w:val="000000"/>
              </w:rPr>
              <w:t>3. Finalising Evaluation design and methods for preparing the detailed inception report, pre mission</w:t>
            </w:r>
          </w:p>
        </w:tc>
        <w:tc>
          <w:tcPr>
            <w:tcW w:w="4411" w:type="dxa"/>
          </w:tcPr>
          <w:p w:rsidR="00B200E5" w:rsidRPr="00545040" w:rsidRDefault="00B200E5" w:rsidP="0013566F">
            <w:r>
              <w:t>2</w:t>
            </w:r>
            <w:r w:rsidRPr="00545040">
              <w:t xml:space="preserve"> days</w:t>
            </w:r>
          </w:p>
        </w:tc>
      </w:tr>
      <w:tr w:rsidR="00B200E5" w:rsidRPr="008E3AB5" w:rsidTr="0013566F">
        <w:tc>
          <w:tcPr>
            <w:tcW w:w="4445" w:type="dxa"/>
          </w:tcPr>
          <w:p w:rsidR="00B200E5" w:rsidRPr="00545040" w:rsidRDefault="00B200E5" w:rsidP="0013566F">
            <w:r w:rsidRPr="00545040">
              <w:t xml:space="preserve"> In Country Evaluation Mission</w:t>
            </w:r>
          </w:p>
        </w:tc>
        <w:tc>
          <w:tcPr>
            <w:tcW w:w="4411" w:type="dxa"/>
          </w:tcPr>
          <w:p w:rsidR="00B200E5" w:rsidRPr="00545040" w:rsidRDefault="00B200E5" w:rsidP="0013566F">
            <w:r>
              <w:t xml:space="preserve">10 </w:t>
            </w:r>
            <w:r w:rsidRPr="00545040">
              <w:t>days</w:t>
            </w:r>
          </w:p>
        </w:tc>
      </w:tr>
      <w:tr w:rsidR="00B200E5" w:rsidRPr="008E3AB5" w:rsidTr="0013566F">
        <w:tc>
          <w:tcPr>
            <w:tcW w:w="4445" w:type="dxa"/>
          </w:tcPr>
          <w:p w:rsidR="00B200E5" w:rsidRPr="00545040" w:rsidRDefault="00B200E5" w:rsidP="0013566F">
            <w:r w:rsidRPr="00545040">
              <w:t>5. Presentation of initial findings: debrief</w:t>
            </w:r>
          </w:p>
        </w:tc>
        <w:tc>
          <w:tcPr>
            <w:tcW w:w="4411" w:type="dxa"/>
          </w:tcPr>
          <w:p w:rsidR="00B200E5" w:rsidRPr="00545040" w:rsidRDefault="00B200E5" w:rsidP="0013566F">
            <w:r>
              <w:t>1</w:t>
            </w:r>
            <w:r w:rsidRPr="00545040">
              <w:t xml:space="preserve"> day</w:t>
            </w:r>
          </w:p>
        </w:tc>
      </w:tr>
      <w:tr w:rsidR="00B200E5" w:rsidRPr="008E3AB5" w:rsidTr="0013566F">
        <w:tc>
          <w:tcPr>
            <w:tcW w:w="4445" w:type="dxa"/>
          </w:tcPr>
          <w:p w:rsidR="00B200E5" w:rsidRPr="00545040" w:rsidRDefault="00B200E5" w:rsidP="0013566F">
            <w:r w:rsidRPr="00545040">
              <w:t>6. Preparing Draft Report</w:t>
            </w:r>
          </w:p>
        </w:tc>
        <w:tc>
          <w:tcPr>
            <w:tcW w:w="4411" w:type="dxa"/>
          </w:tcPr>
          <w:p w:rsidR="00B200E5" w:rsidRPr="00545040" w:rsidRDefault="00B200E5" w:rsidP="0013566F">
            <w:r>
              <w:t>5</w:t>
            </w:r>
            <w:r w:rsidRPr="00545040">
              <w:t xml:space="preserve"> days</w:t>
            </w:r>
          </w:p>
        </w:tc>
      </w:tr>
      <w:tr w:rsidR="00B200E5" w:rsidRPr="008E3AB5" w:rsidTr="0013566F">
        <w:tc>
          <w:tcPr>
            <w:tcW w:w="4445" w:type="dxa"/>
          </w:tcPr>
          <w:p w:rsidR="00B200E5" w:rsidRPr="00545040" w:rsidRDefault="00B200E5" w:rsidP="0013566F">
            <w:r w:rsidRPr="00545040">
              <w:t>7. Incorporating comments and finalizing the evaluation report, post mission</w:t>
            </w:r>
          </w:p>
        </w:tc>
        <w:tc>
          <w:tcPr>
            <w:tcW w:w="4411" w:type="dxa"/>
          </w:tcPr>
          <w:p w:rsidR="00B200E5" w:rsidRPr="00545040" w:rsidRDefault="00B200E5" w:rsidP="0013566F">
            <w:r>
              <w:t>5</w:t>
            </w:r>
            <w:r w:rsidRPr="00545040">
              <w:t xml:space="preserve"> days</w:t>
            </w:r>
          </w:p>
        </w:tc>
      </w:tr>
    </w:tbl>
    <w:p w:rsidR="00B200E5" w:rsidRDefault="00B200E5" w:rsidP="00B200E5">
      <w:pPr>
        <w:autoSpaceDE w:val="0"/>
        <w:autoSpaceDN w:val="0"/>
        <w:adjustRightInd w:val="0"/>
        <w:rPr>
          <w:color w:val="000000"/>
        </w:rPr>
      </w:pPr>
    </w:p>
    <w:p w:rsidR="00B200E5" w:rsidRDefault="00B200E5" w:rsidP="00B200E5">
      <w:pPr>
        <w:autoSpaceDE w:val="0"/>
        <w:autoSpaceDN w:val="0"/>
        <w:adjustRightInd w:val="0"/>
        <w:rPr>
          <w:color w:val="000000"/>
          <w:sz w:val="28"/>
          <w:szCs w:val="28"/>
        </w:rPr>
      </w:pPr>
    </w:p>
    <w:p w:rsidR="00B47FD5" w:rsidRDefault="00B47FD5">
      <w:pPr>
        <w:rPr>
          <w:color w:val="000000"/>
          <w:sz w:val="28"/>
          <w:szCs w:val="28"/>
        </w:rPr>
      </w:pPr>
      <w:r>
        <w:rPr>
          <w:color w:val="000000"/>
          <w:sz w:val="28"/>
          <w:szCs w:val="28"/>
        </w:rPr>
        <w:br w:type="page"/>
      </w:r>
    </w:p>
    <w:p w:rsidR="00B200E5" w:rsidRDefault="00B200E5" w:rsidP="00B200E5">
      <w:pPr>
        <w:autoSpaceDE w:val="0"/>
        <w:autoSpaceDN w:val="0"/>
        <w:adjustRightInd w:val="0"/>
        <w:rPr>
          <w:color w:val="000000"/>
          <w:sz w:val="28"/>
          <w:szCs w:val="28"/>
        </w:rPr>
      </w:pPr>
      <w:r>
        <w:rPr>
          <w:color w:val="000000"/>
          <w:sz w:val="28"/>
          <w:szCs w:val="28"/>
        </w:rPr>
        <w:lastRenderedPageBreak/>
        <w:t>12</w:t>
      </w:r>
      <w:r w:rsidRPr="00CF5F54">
        <w:rPr>
          <w:color w:val="000000"/>
          <w:sz w:val="28"/>
          <w:szCs w:val="28"/>
        </w:rPr>
        <w:t xml:space="preserve">. </w:t>
      </w:r>
      <w:r>
        <w:rPr>
          <w:color w:val="000000"/>
          <w:sz w:val="28"/>
          <w:szCs w:val="28"/>
        </w:rPr>
        <w:t>ANNEXES</w:t>
      </w:r>
    </w:p>
    <w:p w:rsidR="00B200E5" w:rsidRDefault="00B200E5" w:rsidP="00B200E5">
      <w:pPr>
        <w:autoSpaceDE w:val="0"/>
        <w:autoSpaceDN w:val="0"/>
        <w:adjustRightInd w:val="0"/>
        <w:rPr>
          <w:color w:val="000000"/>
          <w:sz w:val="28"/>
          <w:szCs w:val="28"/>
        </w:rPr>
      </w:pPr>
    </w:p>
    <w:p w:rsidR="00B200E5" w:rsidRPr="005763AC" w:rsidRDefault="00B200E5" w:rsidP="000B7CB5">
      <w:pPr>
        <w:pStyle w:val="ListParagraph"/>
        <w:numPr>
          <w:ilvl w:val="1"/>
          <w:numId w:val="14"/>
        </w:numPr>
      </w:pPr>
      <w:r w:rsidRPr="005763AC">
        <w:t>EPTSI Results and Resources Framework</w:t>
      </w:r>
    </w:p>
    <w:p w:rsidR="00B200E5" w:rsidRPr="005763AC" w:rsidRDefault="00B200E5" w:rsidP="000B7CB5">
      <w:pPr>
        <w:pStyle w:val="ListParagraph"/>
        <w:numPr>
          <w:ilvl w:val="1"/>
          <w:numId w:val="14"/>
        </w:numPr>
      </w:pPr>
      <w:r w:rsidRPr="005763AC">
        <w:t>Key Stakeholders and Partners</w:t>
      </w:r>
    </w:p>
    <w:p w:rsidR="00B200E5" w:rsidRPr="005763AC" w:rsidRDefault="00B200E5" w:rsidP="000B7CB5">
      <w:pPr>
        <w:pStyle w:val="ListParagraph"/>
        <w:numPr>
          <w:ilvl w:val="1"/>
          <w:numId w:val="14"/>
        </w:numPr>
      </w:pPr>
      <w:r w:rsidRPr="005763AC">
        <w:t>Documents to be consulted:</w:t>
      </w:r>
    </w:p>
    <w:p w:rsidR="00B200E5" w:rsidRPr="005763AC" w:rsidRDefault="00B200E5" w:rsidP="000B7CB5">
      <w:pPr>
        <w:pStyle w:val="ListParagraph"/>
        <w:numPr>
          <w:ilvl w:val="3"/>
          <w:numId w:val="14"/>
        </w:numPr>
      </w:pPr>
      <w:r w:rsidRPr="005763AC">
        <w:t>National Strategies (PRSP, NDS, LCDS)</w:t>
      </w:r>
    </w:p>
    <w:p w:rsidR="00B200E5" w:rsidRPr="005763AC" w:rsidRDefault="00B200E5" w:rsidP="000B7CB5">
      <w:pPr>
        <w:pStyle w:val="ListParagraph"/>
        <w:numPr>
          <w:ilvl w:val="3"/>
          <w:numId w:val="14"/>
        </w:numPr>
      </w:pPr>
      <w:r w:rsidRPr="005763AC">
        <w:t>EPTSI Project Document</w:t>
      </w:r>
    </w:p>
    <w:p w:rsidR="00B200E5" w:rsidRPr="005763AC" w:rsidRDefault="00B200E5" w:rsidP="000B7CB5">
      <w:pPr>
        <w:pStyle w:val="ListParagraph"/>
        <w:numPr>
          <w:ilvl w:val="3"/>
          <w:numId w:val="14"/>
        </w:numPr>
      </w:pPr>
      <w:r w:rsidRPr="005763AC">
        <w:t>DFID Log Frame</w:t>
      </w:r>
    </w:p>
    <w:p w:rsidR="00B200E5" w:rsidRPr="005763AC" w:rsidRDefault="00B200E5" w:rsidP="000B7CB5">
      <w:pPr>
        <w:pStyle w:val="ListParagraph"/>
        <w:numPr>
          <w:ilvl w:val="3"/>
          <w:numId w:val="14"/>
        </w:numPr>
      </w:pPr>
      <w:r w:rsidRPr="005763AC">
        <w:t>EPTSI Monitoring Plan</w:t>
      </w:r>
    </w:p>
    <w:p w:rsidR="00B200E5" w:rsidRPr="005763AC" w:rsidRDefault="00B200E5" w:rsidP="000B7CB5">
      <w:pPr>
        <w:pStyle w:val="ListParagraph"/>
        <w:numPr>
          <w:ilvl w:val="3"/>
          <w:numId w:val="14"/>
        </w:numPr>
      </w:pPr>
      <w:r w:rsidRPr="005763AC">
        <w:t>Partnership Agreements (MCYS, MOL&amp;HS, MOLG, and NGOs agreements)</w:t>
      </w:r>
    </w:p>
    <w:p w:rsidR="00B200E5" w:rsidRPr="005763AC" w:rsidRDefault="00B200E5" w:rsidP="000B7CB5">
      <w:pPr>
        <w:pStyle w:val="ListParagraph"/>
        <w:numPr>
          <w:ilvl w:val="3"/>
          <w:numId w:val="14"/>
        </w:numPr>
      </w:pPr>
      <w:r w:rsidRPr="005763AC">
        <w:t>EPTSI M&amp;E Reports</w:t>
      </w:r>
    </w:p>
    <w:p w:rsidR="00B200E5" w:rsidRPr="005763AC" w:rsidRDefault="00B200E5" w:rsidP="000B7CB5">
      <w:pPr>
        <w:pStyle w:val="ListParagraph"/>
        <w:numPr>
          <w:ilvl w:val="3"/>
          <w:numId w:val="14"/>
        </w:numPr>
      </w:pPr>
      <w:r w:rsidRPr="005763AC">
        <w:t>UNEG norms and standards</w:t>
      </w:r>
    </w:p>
    <w:p w:rsidR="00B200E5" w:rsidRPr="005763AC" w:rsidRDefault="00B200E5" w:rsidP="000B7CB5">
      <w:pPr>
        <w:pStyle w:val="ListParagraph"/>
        <w:numPr>
          <w:ilvl w:val="3"/>
          <w:numId w:val="14"/>
        </w:numPr>
      </w:pPr>
      <w:r w:rsidRPr="005763AC">
        <w:t>Evaluation Matrix (to be completed by Evaluators in Inception report – Relevant evaluation criteria, Key Questions, Sub-questions, Data Collection Methods/tools, Indicators/Success standards and Methods for Data Analysis)</w:t>
      </w:r>
    </w:p>
    <w:p w:rsidR="00B200E5" w:rsidRPr="005763AC" w:rsidRDefault="00B200E5" w:rsidP="000B7CB5">
      <w:pPr>
        <w:pStyle w:val="ListParagraph"/>
        <w:numPr>
          <w:ilvl w:val="3"/>
          <w:numId w:val="14"/>
        </w:numPr>
      </w:pPr>
      <w:r w:rsidRPr="005763AC">
        <w:t>Quality Criteria for Final Evaluation Report</w:t>
      </w:r>
    </w:p>
    <w:p w:rsidR="00B200E5" w:rsidRPr="005763AC" w:rsidRDefault="00B200E5" w:rsidP="000B7CB5">
      <w:pPr>
        <w:pStyle w:val="ListParagraph"/>
        <w:numPr>
          <w:ilvl w:val="3"/>
          <w:numId w:val="14"/>
        </w:numPr>
      </w:pPr>
      <w:r w:rsidRPr="005763AC">
        <w:t>UNDP Evaluation Code of Conduct</w:t>
      </w:r>
    </w:p>
    <w:p w:rsidR="00B200E5" w:rsidRPr="005763AC" w:rsidRDefault="00B200E5" w:rsidP="00B200E5">
      <w:pPr>
        <w:autoSpaceDE w:val="0"/>
        <w:autoSpaceDN w:val="0"/>
        <w:adjustRightInd w:val="0"/>
      </w:pPr>
    </w:p>
    <w:p w:rsidR="00B200E5" w:rsidRDefault="00B200E5" w:rsidP="00B200E5"/>
    <w:p w:rsidR="00B200E5" w:rsidRDefault="00B200E5" w:rsidP="00B200E5"/>
    <w:p w:rsidR="00DF5DDF" w:rsidRPr="00DF5DDF" w:rsidRDefault="00A4199A" w:rsidP="00DF5DDF">
      <w:pPr>
        <w:pStyle w:val="Caption"/>
        <w:rPr>
          <w:sz w:val="24"/>
          <w:szCs w:val="24"/>
        </w:rPr>
      </w:pPr>
      <w:r w:rsidRPr="00120682">
        <w:br w:type="page"/>
      </w:r>
      <w:r w:rsidR="005C6AF1">
        <w:rPr>
          <w:b w:val="0"/>
          <w:color w:val="000000"/>
        </w:rPr>
        <w:lastRenderedPageBreak/>
        <w:t xml:space="preserve"> </w:t>
      </w:r>
      <w:bookmarkStart w:id="63" w:name="_Ref288481962"/>
      <w:bookmarkStart w:id="64" w:name="_Toc288481588"/>
      <w:r w:rsidR="00DF5DDF" w:rsidRPr="00DF5DDF">
        <w:rPr>
          <w:sz w:val="24"/>
          <w:szCs w:val="24"/>
        </w:rPr>
        <w:t xml:space="preserve">ANNEX </w:t>
      </w:r>
      <w:r w:rsidR="004B32AC">
        <w:rPr>
          <w:sz w:val="24"/>
          <w:szCs w:val="24"/>
        </w:rPr>
        <w:fldChar w:fldCharType="begin"/>
      </w:r>
      <w:r w:rsidR="00DF5DDF">
        <w:rPr>
          <w:sz w:val="24"/>
          <w:szCs w:val="24"/>
        </w:rPr>
        <w:instrText xml:space="preserve"> SEQ ANNEX \* ALPHABETIC </w:instrText>
      </w:r>
      <w:r w:rsidR="004B32AC">
        <w:rPr>
          <w:sz w:val="24"/>
          <w:szCs w:val="24"/>
        </w:rPr>
        <w:fldChar w:fldCharType="separate"/>
      </w:r>
      <w:r w:rsidR="00587D36">
        <w:rPr>
          <w:noProof/>
          <w:sz w:val="24"/>
          <w:szCs w:val="24"/>
        </w:rPr>
        <w:t>B</w:t>
      </w:r>
      <w:r w:rsidR="004B32AC">
        <w:rPr>
          <w:sz w:val="24"/>
          <w:szCs w:val="24"/>
        </w:rPr>
        <w:fldChar w:fldCharType="end"/>
      </w:r>
      <w:bookmarkEnd w:id="63"/>
      <w:r w:rsidR="00DF5DDF" w:rsidRPr="00DF5DDF">
        <w:rPr>
          <w:sz w:val="24"/>
          <w:szCs w:val="24"/>
        </w:rPr>
        <w:t xml:space="preserve"> – List of Documents and Reports Reviewed</w:t>
      </w:r>
      <w:bookmarkEnd w:id="64"/>
      <w:r w:rsidR="00DF5DDF" w:rsidRPr="00DF5DDF">
        <w:rPr>
          <w:sz w:val="24"/>
          <w:szCs w:val="24"/>
        </w:rPr>
        <w:t xml:space="preserve"> </w:t>
      </w:r>
    </w:p>
    <w:p w:rsidR="005C6AF1" w:rsidRPr="00422A96" w:rsidRDefault="005C6AF1" w:rsidP="00DF5DDF">
      <w:pPr>
        <w:keepNext/>
        <w:rPr>
          <w:b/>
          <w:color w:val="000000"/>
        </w:rPr>
      </w:pPr>
    </w:p>
    <w:p w:rsidR="00BA1489" w:rsidRDefault="00BA1489" w:rsidP="000B7CB5">
      <w:pPr>
        <w:pStyle w:val="NormalWeb"/>
        <w:numPr>
          <w:ilvl w:val="0"/>
          <w:numId w:val="18"/>
        </w:numPr>
        <w:jc w:val="both"/>
        <w:rPr>
          <w:rFonts w:ascii="Times New Roman" w:hAnsi="Times New Roman"/>
        </w:rPr>
      </w:pPr>
      <w:r w:rsidRPr="00132B77">
        <w:rPr>
          <w:rFonts w:ascii="Times New Roman" w:hAnsi="Times New Roman"/>
        </w:rPr>
        <w:t xml:space="preserve">Annual Reports </w:t>
      </w:r>
      <w:r>
        <w:rPr>
          <w:rFonts w:ascii="Times New Roman" w:hAnsi="Times New Roman"/>
        </w:rPr>
        <w:t>2009 and 2010</w:t>
      </w:r>
    </w:p>
    <w:p w:rsidR="00BA1489" w:rsidRDefault="00BA1489" w:rsidP="000B7CB5">
      <w:pPr>
        <w:pStyle w:val="NormalWeb"/>
        <w:numPr>
          <w:ilvl w:val="0"/>
          <w:numId w:val="18"/>
        </w:numPr>
        <w:jc w:val="both"/>
        <w:rPr>
          <w:rFonts w:ascii="Times New Roman" w:hAnsi="Times New Roman"/>
        </w:rPr>
      </w:pPr>
      <w:r>
        <w:rPr>
          <w:rFonts w:ascii="Times New Roman" w:hAnsi="Times New Roman"/>
        </w:rPr>
        <w:t xml:space="preserve">Annual Works 2009, 2010 </w:t>
      </w:r>
    </w:p>
    <w:p w:rsidR="00BA1489" w:rsidRDefault="00BA1489" w:rsidP="000B7CB5">
      <w:pPr>
        <w:pStyle w:val="NormalWeb"/>
        <w:numPr>
          <w:ilvl w:val="0"/>
          <w:numId w:val="18"/>
        </w:numPr>
        <w:jc w:val="both"/>
        <w:rPr>
          <w:rFonts w:ascii="Times New Roman" w:hAnsi="Times New Roman"/>
        </w:rPr>
      </w:pPr>
      <w:r>
        <w:rPr>
          <w:rFonts w:ascii="Times New Roman" w:hAnsi="Times New Roman"/>
        </w:rPr>
        <w:t>DFID Log Frame</w:t>
      </w:r>
    </w:p>
    <w:p w:rsidR="00BA1489" w:rsidRDefault="00BA1489" w:rsidP="000B7CB5">
      <w:pPr>
        <w:pStyle w:val="NormalWeb"/>
        <w:numPr>
          <w:ilvl w:val="0"/>
          <w:numId w:val="18"/>
        </w:numPr>
        <w:jc w:val="both"/>
        <w:rPr>
          <w:rFonts w:ascii="Times New Roman" w:hAnsi="Times New Roman"/>
        </w:rPr>
      </w:pPr>
      <w:r w:rsidRPr="00132B77">
        <w:rPr>
          <w:rFonts w:ascii="Times New Roman" w:hAnsi="Times New Roman"/>
        </w:rPr>
        <w:t>EPTSI Monitoring and Evaluation Reports</w:t>
      </w:r>
    </w:p>
    <w:p w:rsidR="00BA1489" w:rsidRDefault="00BA1489" w:rsidP="000B7CB5">
      <w:pPr>
        <w:pStyle w:val="NormalWeb"/>
        <w:numPr>
          <w:ilvl w:val="0"/>
          <w:numId w:val="18"/>
        </w:numPr>
        <w:jc w:val="both"/>
        <w:rPr>
          <w:rFonts w:ascii="Times New Roman" w:hAnsi="Times New Roman"/>
        </w:rPr>
      </w:pPr>
      <w:r>
        <w:rPr>
          <w:rFonts w:ascii="Times New Roman" w:hAnsi="Times New Roman"/>
        </w:rPr>
        <w:t>EPTSI Monitoring Plan</w:t>
      </w:r>
    </w:p>
    <w:p w:rsidR="00BA1489" w:rsidRDefault="00BA1489" w:rsidP="000B7CB5">
      <w:pPr>
        <w:pStyle w:val="NormalWeb"/>
        <w:numPr>
          <w:ilvl w:val="0"/>
          <w:numId w:val="18"/>
        </w:numPr>
        <w:jc w:val="both"/>
        <w:rPr>
          <w:rFonts w:ascii="Times New Roman" w:hAnsi="Times New Roman"/>
        </w:rPr>
      </w:pPr>
      <w:r>
        <w:rPr>
          <w:rFonts w:ascii="Times New Roman" w:hAnsi="Times New Roman"/>
        </w:rPr>
        <w:t xml:space="preserve">EPTSI </w:t>
      </w:r>
      <w:r w:rsidRPr="00132B77">
        <w:rPr>
          <w:rFonts w:ascii="Times New Roman" w:hAnsi="Times New Roman"/>
        </w:rPr>
        <w:t>Project Document</w:t>
      </w:r>
    </w:p>
    <w:p w:rsidR="00BA1489" w:rsidRDefault="00BA1489" w:rsidP="000B7CB5">
      <w:pPr>
        <w:pStyle w:val="NormalWeb"/>
        <w:numPr>
          <w:ilvl w:val="0"/>
          <w:numId w:val="18"/>
        </w:numPr>
        <w:jc w:val="both"/>
        <w:rPr>
          <w:rFonts w:ascii="Times New Roman" w:hAnsi="Times New Roman"/>
        </w:rPr>
      </w:pPr>
      <w:r>
        <w:rPr>
          <w:rFonts w:ascii="Times New Roman" w:hAnsi="Times New Roman"/>
        </w:rPr>
        <w:t>EPTSI Project Document</w:t>
      </w:r>
    </w:p>
    <w:p w:rsidR="00BA1489" w:rsidRDefault="00BA1489" w:rsidP="000B7CB5">
      <w:pPr>
        <w:pStyle w:val="NormalWeb"/>
        <w:numPr>
          <w:ilvl w:val="0"/>
          <w:numId w:val="18"/>
        </w:numPr>
        <w:jc w:val="both"/>
        <w:rPr>
          <w:rFonts w:ascii="Times New Roman" w:hAnsi="Times New Roman"/>
        </w:rPr>
      </w:pPr>
      <w:r>
        <w:rPr>
          <w:rFonts w:ascii="Times New Roman" w:hAnsi="Times New Roman"/>
        </w:rPr>
        <w:t xml:space="preserve">Letters of Agreement (LoA) - </w:t>
      </w:r>
      <w:r w:rsidRPr="00132B77">
        <w:rPr>
          <w:rFonts w:ascii="Times New Roman" w:hAnsi="Times New Roman"/>
        </w:rPr>
        <w:t xml:space="preserve">Ministry of Culture, Youths and Sports </w:t>
      </w:r>
    </w:p>
    <w:p w:rsidR="00BA1489" w:rsidRDefault="00BA1489" w:rsidP="000B7CB5">
      <w:pPr>
        <w:pStyle w:val="NormalWeb"/>
        <w:numPr>
          <w:ilvl w:val="0"/>
          <w:numId w:val="18"/>
        </w:numPr>
        <w:jc w:val="both"/>
        <w:rPr>
          <w:rFonts w:ascii="Times New Roman" w:hAnsi="Times New Roman"/>
        </w:rPr>
      </w:pPr>
      <w:r>
        <w:rPr>
          <w:rFonts w:ascii="Times New Roman" w:hAnsi="Times New Roman"/>
        </w:rPr>
        <w:t xml:space="preserve">LoA - </w:t>
      </w:r>
      <w:r w:rsidRPr="00132B77">
        <w:rPr>
          <w:rFonts w:ascii="Times New Roman" w:hAnsi="Times New Roman"/>
        </w:rPr>
        <w:t xml:space="preserve">Ministry of Labour, Human </w:t>
      </w:r>
      <w:r>
        <w:rPr>
          <w:rFonts w:ascii="Times New Roman" w:hAnsi="Times New Roman"/>
        </w:rPr>
        <w:t xml:space="preserve">Services </w:t>
      </w:r>
      <w:r w:rsidRPr="00132B77">
        <w:rPr>
          <w:rFonts w:ascii="Times New Roman" w:hAnsi="Times New Roman"/>
        </w:rPr>
        <w:t>and Social Security</w:t>
      </w:r>
    </w:p>
    <w:p w:rsidR="00BA1489" w:rsidRDefault="00BA1489" w:rsidP="000B7CB5">
      <w:pPr>
        <w:pStyle w:val="NormalWeb"/>
        <w:numPr>
          <w:ilvl w:val="0"/>
          <w:numId w:val="18"/>
        </w:numPr>
        <w:jc w:val="both"/>
        <w:rPr>
          <w:rFonts w:ascii="Times New Roman" w:hAnsi="Times New Roman"/>
        </w:rPr>
      </w:pPr>
      <w:r>
        <w:rPr>
          <w:rFonts w:ascii="Times New Roman" w:hAnsi="Times New Roman"/>
        </w:rPr>
        <w:t xml:space="preserve">LoA - </w:t>
      </w:r>
      <w:r w:rsidRPr="00132B77">
        <w:rPr>
          <w:rFonts w:ascii="Times New Roman" w:hAnsi="Times New Roman"/>
        </w:rPr>
        <w:t>Ministry of Local Government</w:t>
      </w:r>
      <w:r>
        <w:rPr>
          <w:rFonts w:ascii="Times New Roman" w:hAnsi="Times New Roman"/>
        </w:rPr>
        <w:t xml:space="preserve"> and Regional Development </w:t>
      </w:r>
      <w:r w:rsidRPr="00132B77">
        <w:rPr>
          <w:rFonts w:ascii="Times New Roman" w:hAnsi="Times New Roman"/>
        </w:rPr>
        <w:t xml:space="preserve"> </w:t>
      </w:r>
    </w:p>
    <w:p w:rsidR="00BA1489" w:rsidRDefault="00BA1489" w:rsidP="000B7CB5">
      <w:pPr>
        <w:pStyle w:val="NormalWeb"/>
        <w:numPr>
          <w:ilvl w:val="0"/>
          <w:numId w:val="18"/>
        </w:numPr>
        <w:jc w:val="both"/>
        <w:rPr>
          <w:rFonts w:ascii="Times New Roman" w:hAnsi="Times New Roman"/>
        </w:rPr>
      </w:pPr>
      <w:r>
        <w:rPr>
          <w:rFonts w:ascii="Times New Roman" w:hAnsi="Times New Roman"/>
        </w:rPr>
        <w:t xml:space="preserve">MGA  -  Varqa Foundation </w:t>
      </w:r>
    </w:p>
    <w:p w:rsidR="00BA1489" w:rsidRDefault="00BA1489" w:rsidP="000B7CB5">
      <w:pPr>
        <w:pStyle w:val="NormalWeb"/>
        <w:numPr>
          <w:ilvl w:val="0"/>
          <w:numId w:val="18"/>
        </w:numPr>
        <w:jc w:val="both"/>
        <w:rPr>
          <w:rFonts w:ascii="Times New Roman" w:hAnsi="Times New Roman"/>
        </w:rPr>
      </w:pPr>
      <w:r>
        <w:rPr>
          <w:rFonts w:ascii="Times New Roman" w:hAnsi="Times New Roman"/>
        </w:rPr>
        <w:t xml:space="preserve">MGA – DARC </w:t>
      </w:r>
    </w:p>
    <w:p w:rsidR="00BA1489" w:rsidRDefault="00BA1489" w:rsidP="000B7CB5">
      <w:pPr>
        <w:pStyle w:val="NormalWeb"/>
        <w:numPr>
          <w:ilvl w:val="0"/>
          <w:numId w:val="18"/>
        </w:numPr>
        <w:jc w:val="both"/>
        <w:rPr>
          <w:rFonts w:ascii="Times New Roman" w:hAnsi="Times New Roman"/>
        </w:rPr>
      </w:pPr>
      <w:r>
        <w:rPr>
          <w:rFonts w:ascii="Times New Roman" w:hAnsi="Times New Roman"/>
        </w:rPr>
        <w:t xml:space="preserve">MGA - Volunteer Youth Corps. </w:t>
      </w:r>
    </w:p>
    <w:p w:rsidR="00BA1489" w:rsidRDefault="00BA1489" w:rsidP="000B7CB5">
      <w:pPr>
        <w:pStyle w:val="NormalWeb"/>
        <w:numPr>
          <w:ilvl w:val="0"/>
          <w:numId w:val="18"/>
        </w:numPr>
        <w:jc w:val="both"/>
        <w:rPr>
          <w:rFonts w:ascii="Times New Roman" w:hAnsi="Times New Roman"/>
        </w:rPr>
      </w:pPr>
      <w:r>
        <w:rPr>
          <w:rFonts w:ascii="Times New Roman" w:hAnsi="Times New Roman"/>
        </w:rPr>
        <w:t xml:space="preserve">MGA - Youth Challenge Guyana </w:t>
      </w:r>
    </w:p>
    <w:p w:rsidR="00BA1489" w:rsidRDefault="00BA1489" w:rsidP="000B7CB5">
      <w:pPr>
        <w:pStyle w:val="NormalWeb"/>
        <w:numPr>
          <w:ilvl w:val="0"/>
          <w:numId w:val="18"/>
        </w:numPr>
        <w:jc w:val="both"/>
        <w:rPr>
          <w:rFonts w:ascii="Times New Roman" w:hAnsi="Times New Roman"/>
        </w:rPr>
      </w:pPr>
      <w:r>
        <w:rPr>
          <w:rFonts w:ascii="Times New Roman" w:hAnsi="Times New Roman"/>
        </w:rPr>
        <w:t xml:space="preserve">Micro-grant Agreement _ Childlink Inc. </w:t>
      </w:r>
    </w:p>
    <w:p w:rsidR="00BA1489" w:rsidRDefault="00BA1489" w:rsidP="000B7CB5">
      <w:pPr>
        <w:pStyle w:val="NormalWeb"/>
        <w:numPr>
          <w:ilvl w:val="0"/>
          <w:numId w:val="18"/>
        </w:numPr>
        <w:jc w:val="both"/>
        <w:rPr>
          <w:rFonts w:ascii="Times New Roman" w:hAnsi="Times New Roman"/>
        </w:rPr>
      </w:pPr>
      <w:r w:rsidRPr="00132B77">
        <w:rPr>
          <w:rFonts w:ascii="Times New Roman" w:hAnsi="Times New Roman"/>
        </w:rPr>
        <w:t>P</w:t>
      </w:r>
      <w:r>
        <w:rPr>
          <w:rFonts w:ascii="Times New Roman" w:hAnsi="Times New Roman"/>
        </w:rPr>
        <w:t xml:space="preserve">overty Reduction Strategy Paper </w:t>
      </w:r>
    </w:p>
    <w:p w:rsidR="00BA1489" w:rsidRDefault="00BA1489" w:rsidP="000B7CB5">
      <w:pPr>
        <w:pStyle w:val="NormalWeb"/>
        <w:numPr>
          <w:ilvl w:val="0"/>
          <w:numId w:val="18"/>
        </w:numPr>
        <w:jc w:val="both"/>
        <w:rPr>
          <w:rFonts w:ascii="Times New Roman" w:hAnsi="Times New Roman"/>
        </w:rPr>
      </w:pPr>
      <w:r>
        <w:rPr>
          <w:rFonts w:ascii="Times New Roman" w:hAnsi="Times New Roman"/>
        </w:rPr>
        <w:t xml:space="preserve">Select CSOs Quarterly Reports </w:t>
      </w:r>
    </w:p>
    <w:p w:rsidR="00BA1489" w:rsidRDefault="00BA1489" w:rsidP="000B7CB5">
      <w:pPr>
        <w:pStyle w:val="NormalWeb"/>
        <w:numPr>
          <w:ilvl w:val="0"/>
          <w:numId w:val="18"/>
        </w:numPr>
        <w:jc w:val="both"/>
        <w:rPr>
          <w:rFonts w:ascii="Times New Roman" w:hAnsi="Times New Roman"/>
        </w:rPr>
      </w:pPr>
      <w:r>
        <w:rPr>
          <w:rFonts w:ascii="Times New Roman" w:hAnsi="Times New Roman"/>
        </w:rPr>
        <w:t xml:space="preserve">Select CSOs Micro- Assessments </w:t>
      </w:r>
    </w:p>
    <w:p w:rsidR="00BA1489" w:rsidRDefault="00BA1489" w:rsidP="000B7CB5">
      <w:pPr>
        <w:pStyle w:val="NormalWeb"/>
        <w:numPr>
          <w:ilvl w:val="0"/>
          <w:numId w:val="18"/>
        </w:numPr>
        <w:jc w:val="both"/>
        <w:rPr>
          <w:rFonts w:ascii="Times New Roman" w:hAnsi="Times New Roman"/>
        </w:rPr>
      </w:pPr>
      <w:r w:rsidRPr="00132B77">
        <w:rPr>
          <w:rFonts w:ascii="Times New Roman" w:hAnsi="Times New Roman"/>
        </w:rPr>
        <w:t>United</w:t>
      </w:r>
      <w:r>
        <w:rPr>
          <w:rFonts w:ascii="Times New Roman" w:hAnsi="Times New Roman"/>
        </w:rPr>
        <w:t xml:space="preserve"> Nations Evaluation Guidelines</w:t>
      </w:r>
    </w:p>
    <w:p w:rsidR="00BA1489" w:rsidRDefault="00E35F40" w:rsidP="000B7CB5">
      <w:pPr>
        <w:pStyle w:val="NormalWeb"/>
        <w:numPr>
          <w:ilvl w:val="0"/>
          <w:numId w:val="18"/>
        </w:numPr>
        <w:jc w:val="both"/>
        <w:rPr>
          <w:rFonts w:ascii="Times New Roman" w:hAnsi="Times New Roman"/>
        </w:rPr>
      </w:pPr>
      <w:r>
        <w:rPr>
          <w:rFonts w:ascii="Times New Roman" w:hAnsi="Times New Roman"/>
        </w:rPr>
        <w:t xml:space="preserve">NUNV Reports </w:t>
      </w:r>
    </w:p>
    <w:p w:rsidR="00576E57" w:rsidRDefault="00576E57" w:rsidP="00120682">
      <w:pPr>
        <w:spacing w:after="120"/>
        <w:jc w:val="both"/>
      </w:pPr>
    </w:p>
    <w:p w:rsidR="00BA1489" w:rsidRDefault="00BA1489" w:rsidP="00120682">
      <w:pPr>
        <w:spacing w:after="120"/>
        <w:jc w:val="both"/>
      </w:pPr>
    </w:p>
    <w:p w:rsidR="0016613F" w:rsidRDefault="0016613F" w:rsidP="00120682">
      <w:pPr>
        <w:spacing w:after="120"/>
        <w:jc w:val="both"/>
      </w:pPr>
    </w:p>
    <w:p w:rsidR="0016613F" w:rsidRDefault="0016613F" w:rsidP="00120682">
      <w:pPr>
        <w:spacing w:after="120"/>
        <w:jc w:val="both"/>
      </w:pPr>
    </w:p>
    <w:p w:rsidR="0016613F" w:rsidRDefault="0016613F" w:rsidP="00120682">
      <w:pPr>
        <w:spacing w:after="120"/>
        <w:jc w:val="both"/>
      </w:pPr>
    </w:p>
    <w:p w:rsidR="0016613F" w:rsidRDefault="0016613F" w:rsidP="00120682">
      <w:pPr>
        <w:spacing w:after="120"/>
        <w:jc w:val="both"/>
      </w:pPr>
    </w:p>
    <w:p w:rsidR="0016613F" w:rsidRDefault="0016613F" w:rsidP="00120682">
      <w:pPr>
        <w:spacing w:after="120"/>
        <w:jc w:val="both"/>
      </w:pPr>
    </w:p>
    <w:p w:rsidR="0016613F" w:rsidRDefault="0016613F" w:rsidP="00120682">
      <w:pPr>
        <w:spacing w:after="120"/>
        <w:jc w:val="both"/>
      </w:pPr>
    </w:p>
    <w:p w:rsidR="00215EC4" w:rsidRDefault="00215EC4" w:rsidP="00120682">
      <w:pPr>
        <w:spacing w:after="120"/>
        <w:jc w:val="both"/>
      </w:pPr>
    </w:p>
    <w:p w:rsidR="00215EC4" w:rsidRDefault="00215EC4" w:rsidP="00120682">
      <w:pPr>
        <w:spacing w:after="120"/>
        <w:jc w:val="both"/>
      </w:pPr>
    </w:p>
    <w:p w:rsidR="00215EC4" w:rsidRDefault="00215EC4" w:rsidP="00120682">
      <w:pPr>
        <w:spacing w:after="120"/>
        <w:jc w:val="both"/>
      </w:pPr>
    </w:p>
    <w:p w:rsidR="0016613F" w:rsidRDefault="0016613F" w:rsidP="00120682">
      <w:pPr>
        <w:spacing w:after="120"/>
        <w:jc w:val="both"/>
      </w:pPr>
    </w:p>
    <w:p w:rsidR="0016613F" w:rsidRDefault="0016613F" w:rsidP="00120682">
      <w:pPr>
        <w:spacing w:after="120"/>
        <w:jc w:val="both"/>
      </w:pPr>
    </w:p>
    <w:p w:rsidR="0016613F" w:rsidRDefault="0016613F" w:rsidP="00120682">
      <w:pPr>
        <w:spacing w:after="120"/>
        <w:jc w:val="both"/>
      </w:pPr>
    </w:p>
    <w:p w:rsidR="0016613F" w:rsidRDefault="00DF5DDF" w:rsidP="00DF5DDF">
      <w:pPr>
        <w:pStyle w:val="Caption"/>
      </w:pPr>
      <w:bookmarkStart w:id="65" w:name="_Toc288481589"/>
      <w:bookmarkStart w:id="66" w:name="_Ref288481878"/>
      <w:r>
        <w:lastRenderedPageBreak/>
        <w:t xml:space="preserve">ANNEX </w:t>
      </w:r>
      <w:fldSimple w:instr=" SEQ ANNEX \* ALPHABETIC ">
        <w:r w:rsidR="00587D36">
          <w:rPr>
            <w:noProof/>
          </w:rPr>
          <w:t>C</w:t>
        </w:r>
      </w:fldSimple>
      <w:r>
        <w:t xml:space="preserve"> - List of Consultees</w:t>
      </w:r>
      <w:bookmarkEnd w:id="65"/>
      <w:bookmarkEnd w:id="66"/>
    </w:p>
    <w:tbl>
      <w:tblPr>
        <w:tblpPr w:leftFromText="180" w:rightFromText="180" w:horzAnchor="margin" w:tblpXSpec="center" w:tblpY="825"/>
        <w:tblW w:w="11771"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611"/>
        <w:gridCol w:w="2430"/>
        <w:gridCol w:w="90"/>
        <w:gridCol w:w="90"/>
        <w:gridCol w:w="3240"/>
        <w:gridCol w:w="90"/>
        <w:gridCol w:w="2610"/>
        <w:gridCol w:w="2610"/>
      </w:tblGrid>
      <w:tr w:rsidR="0016613F" w:rsidRPr="0016613F" w:rsidTr="00C229BF">
        <w:tc>
          <w:tcPr>
            <w:tcW w:w="11771" w:type="dxa"/>
            <w:gridSpan w:val="8"/>
            <w:tcBorders>
              <w:top w:val="single" w:sz="8" w:space="0" w:color="9BBB59"/>
              <w:left w:val="single" w:sz="8" w:space="0" w:color="9BBB59"/>
              <w:bottom w:val="single" w:sz="18" w:space="0" w:color="9BBB59"/>
              <w:right w:val="single" w:sz="8" w:space="0" w:color="9BBB59"/>
            </w:tcBorders>
          </w:tcPr>
          <w:p w:rsidR="0016613F" w:rsidRPr="00C229BF" w:rsidRDefault="0016613F" w:rsidP="00C229BF">
            <w:pPr>
              <w:jc w:val="center"/>
              <w:rPr>
                <w:rFonts w:ascii="Calibri" w:eastAsia="Calibri" w:hAnsi="Calibri"/>
                <w:b/>
                <w:bCs/>
                <w:sz w:val="22"/>
              </w:rPr>
            </w:pPr>
          </w:p>
          <w:p w:rsidR="0016613F" w:rsidRPr="00C229BF" w:rsidRDefault="0016613F" w:rsidP="00C229BF">
            <w:pPr>
              <w:jc w:val="center"/>
              <w:rPr>
                <w:rFonts w:ascii="Calibri" w:eastAsia="Calibri" w:hAnsi="Calibri"/>
                <w:b/>
                <w:bCs/>
                <w:sz w:val="22"/>
              </w:rPr>
            </w:pPr>
            <w:r w:rsidRPr="00C229BF">
              <w:rPr>
                <w:rFonts w:ascii="Calibri" w:eastAsia="Calibri" w:hAnsi="Calibri"/>
                <w:b/>
                <w:bCs/>
                <w:sz w:val="22"/>
              </w:rPr>
              <w:t xml:space="preserve">LIST OF CONSULTEES </w:t>
            </w:r>
          </w:p>
          <w:p w:rsidR="0016613F" w:rsidRPr="00C229BF" w:rsidRDefault="0016613F" w:rsidP="00C229BF">
            <w:pPr>
              <w:jc w:val="center"/>
              <w:rPr>
                <w:rFonts w:ascii="Calibri" w:eastAsia="Calibri" w:hAnsi="Calibri"/>
                <w:b/>
                <w:bCs/>
                <w:sz w:val="22"/>
              </w:rPr>
            </w:pPr>
          </w:p>
        </w:tc>
      </w:tr>
      <w:tr w:rsidR="000E51D9" w:rsidRPr="0016613F" w:rsidTr="00C229BF">
        <w:tc>
          <w:tcPr>
            <w:tcW w:w="611"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b/>
                <w:bCs/>
                <w:sz w:val="22"/>
                <w:szCs w:val="22"/>
              </w:rPr>
            </w:pPr>
            <w:r w:rsidRPr="00C229BF">
              <w:rPr>
                <w:rFonts w:ascii="Calibri" w:eastAsia="Calibri" w:hAnsi="Calibri"/>
                <w:b/>
                <w:bCs/>
                <w:sz w:val="22"/>
                <w:szCs w:val="22"/>
              </w:rPr>
              <w:t>No.</w:t>
            </w:r>
          </w:p>
        </w:tc>
        <w:tc>
          <w:tcPr>
            <w:tcW w:w="2430"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tabs>
                <w:tab w:val="center" w:pos="1062"/>
              </w:tabs>
              <w:rPr>
                <w:rFonts w:ascii="Calibri" w:eastAsia="Calibri" w:hAnsi="Calibri"/>
                <w:sz w:val="22"/>
                <w:szCs w:val="22"/>
              </w:rPr>
            </w:pPr>
            <w:r w:rsidRPr="00C229BF">
              <w:rPr>
                <w:rFonts w:ascii="Calibri" w:eastAsia="Calibri" w:hAnsi="Calibri"/>
                <w:sz w:val="22"/>
                <w:szCs w:val="22"/>
              </w:rPr>
              <w:tab/>
              <w:t>Full Name</w:t>
            </w:r>
          </w:p>
        </w:tc>
        <w:tc>
          <w:tcPr>
            <w:tcW w:w="3420" w:type="dxa"/>
            <w:gridSpan w:val="3"/>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jc w:val="center"/>
              <w:rPr>
                <w:rFonts w:ascii="Calibri" w:eastAsia="Calibri" w:hAnsi="Calibri"/>
                <w:sz w:val="22"/>
                <w:szCs w:val="22"/>
              </w:rPr>
            </w:pPr>
            <w:r w:rsidRPr="00C229BF">
              <w:rPr>
                <w:rFonts w:ascii="Calibri" w:eastAsia="Calibri" w:hAnsi="Calibri"/>
                <w:sz w:val="22"/>
                <w:szCs w:val="22"/>
              </w:rPr>
              <w:t>Designation/Organisation</w:t>
            </w:r>
          </w:p>
        </w:tc>
        <w:tc>
          <w:tcPr>
            <w:tcW w:w="2700" w:type="dxa"/>
            <w:gridSpan w:val="2"/>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jc w:val="center"/>
              <w:rPr>
                <w:rFonts w:ascii="Calibri" w:eastAsia="Calibri" w:hAnsi="Calibri"/>
                <w:sz w:val="22"/>
                <w:szCs w:val="22"/>
              </w:rPr>
            </w:pPr>
            <w:r w:rsidRPr="00C229BF">
              <w:rPr>
                <w:rFonts w:ascii="Calibri" w:eastAsia="Calibri" w:hAnsi="Calibri"/>
                <w:sz w:val="22"/>
                <w:szCs w:val="22"/>
              </w:rPr>
              <w:t>Address</w:t>
            </w:r>
          </w:p>
        </w:tc>
        <w:tc>
          <w:tcPr>
            <w:tcW w:w="2610"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jc w:val="center"/>
              <w:rPr>
                <w:rFonts w:ascii="Calibri" w:eastAsia="Calibri" w:hAnsi="Calibri"/>
                <w:sz w:val="22"/>
                <w:szCs w:val="22"/>
              </w:rPr>
            </w:pPr>
            <w:r w:rsidRPr="00C229BF">
              <w:rPr>
                <w:rFonts w:ascii="Calibri" w:eastAsia="Calibri" w:hAnsi="Calibri"/>
                <w:sz w:val="22"/>
                <w:szCs w:val="22"/>
              </w:rPr>
              <w:t xml:space="preserve">Date of Meeting(s) </w:t>
            </w:r>
          </w:p>
        </w:tc>
      </w:tr>
      <w:tr w:rsidR="0016613F" w:rsidRPr="0016613F" w:rsidTr="00C229BF">
        <w:tc>
          <w:tcPr>
            <w:tcW w:w="611" w:type="dxa"/>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b/>
                <w:bCs/>
                <w:sz w:val="22"/>
                <w:szCs w:val="22"/>
              </w:rPr>
            </w:pPr>
          </w:p>
        </w:tc>
        <w:tc>
          <w:tcPr>
            <w:tcW w:w="11160" w:type="dxa"/>
            <w:gridSpan w:val="7"/>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jc w:val="center"/>
              <w:rPr>
                <w:rFonts w:ascii="Calibri" w:eastAsia="Calibri" w:hAnsi="Calibri"/>
                <w:b/>
                <w:sz w:val="22"/>
              </w:rPr>
            </w:pPr>
            <w:r w:rsidRPr="00C229BF">
              <w:rPr>
                <w:rFonts w:ascii="Calibri" w:eastAsia="Calibri" w:hAnsi="Calibri"/>
                <w:b/>
                <w:sz w:val="22"/>
              </w:rPr>
              <w:t xml:space="preserve">United Nations Offices </w:t>
            </w:r>
          </w:p>
        </w:tc>
      </w:tr>
      <w:tr w:rsidR="000E51D9" w:rsidRPr="0016613F" w:rsidTr="00C229BF">
        <w:tc>
          <w:tcPr>
            <w:tcW w:w="611"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0B7CB5">
            <w:pPr>
              <w:numPr>
                <w:ilvl w:val="0"/>
                <w:numId w:val="22"/>
              </w:numPr>
              <w:spacing w:after="200" w:line="276" w:lineRule="auto"/>
              <w:contextualSpacing/>
              <w:rPr>
                <w:rFonts w:ascii="Calibri" w:eastAsia="Calibri" w:hAnsi="Calibri"/>
                <w:b/>
                <w:bCs/>
                <w:sz w:val="22"/>
                <w:szCs w:val="22"/>
              </w:rPr>
            </w:pPr>
          </w:p>
        </w:tc>
        <w:tc>
          <w:tcPr>
            <w:tcW w:w="2430"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tabs>
                <w:tab w:val="center" w:pos="1062"/>
              </w:tabs>
              <w:rPr>
                <w:rFonts w:ascii="Calibri" w:eastAsia="Calibri" w:hAnsi="Calibri"/>
                <w:sz w:val="20"/>
                <w:szCs w:val="20"/>
              </w:rPr>
            </w:pPr>
            <w:r w:rsidRPr="00C229BF">
              <w:rPr>
                <w:rFonts w:ascii="Calibri" w:eastAsia="Calibri" w:hAnsi="Calibri"/>
                <w:sz w:val="20"/>
                <w:szCs w:val="20"/>
              </w:rPr>
              <w:t xml:space="preserve">Mr. Kiari Liman Tinguiri </w:t>
            </w:r>
          </w:p>
        </w:tc>
        <w:tc>
          <w:tcPr>
            <w:tcW w:w="3420" w:type="dxa"/>
            <w:gridSpan w:val="3"/>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0"/>
                <w:szCs w:val="20"/>
              </w:rPr>
            </w:pPr>
            <w:r w:rsidRPr="00C229BF">
              <w:rPr>
                <w:rFonts w:ascii="Calibri" w:eastAsia="Calibri" w:hAnsi="Calibri"/>
                <w:sz w:val="20"/>
                <w:szCs w:val="20"/>
              </w:rPr>
              <w:t xml:space="preserve">Resident Representative </w:t>
            </w:r>
          </w:p>
        </w:tc>
        <w:tc>
          <w:tcPr>
            <w:tcW w:w="2700" w:type="dxa"/>
            <w:gridSpan w:val="2"/>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0"/>
                <w:szCs w:val="20"/>
              </w:rPr>
            </w:pPr>
            <w:r w:rsidRPr="00C229BF">
              <w:rPr>
                <w:rFonts w:ascii="Calibri" w:eastAsia="Calibri" w:hAnsi="Calibri"/>
                <w:sz w:val="20"/>
                <w:szCs w:val="20"/>
              </w:rPr>
              <w:t xml:space="preserve">42 Brickdam &amp; United Nations Place, Georgetown </w:t>
            </w:r>
          </w:p>
        </w:tc>
        <w:tc>
          <w:tcPr>
            <w:tcW w:w="2610"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0"/>
                <w:szCs w:val="20"/>
              </w:rPr>
            </w:pPr>
            <w:r w:rsidRPr="00C229BF">
              <w:rPr>
                <w:rFonts w:ascii="Calibri" w:eastAsia="Calibri" w:hAnsi="Calibri"/>
                <w:sz w:val="20"/>
                <w:szCs w:val="20"/>
              </w:rPr>
              <w:t>Friday, 18 February</w:t>
            </w:r>
          </w:p>
          <w:p w:rsidR="0016613F" w:rsidRPr="00C229BF" w:rsidRDefault="0016613F" w:rsidP="00C229BF">
            <w:pPr>
              <w:rPr>
                <w:rFonts w:ascii="Calibri" w:eastAsia="Calibri" w:hAnsi="Calibri"/>
                <w:sz w:val="20"/>
                <w:szCs w:val="20"/>
              </w:rPr>
            </w:pPr>
            <w:r w:rsidRPr="00C229BF">
              <w:rPr>
                <w:rFonts w:ascii="Calibri" w:eastAsia="Calibri" w:hAnsi="Calibri"/>
                <w:sz w:val="20"/>
                <w:szCs w:val="20"/>
              </w:rPr>
              <w:t xml:space="preserve">Wednesday 23 February </w:t>
            </w:r>
          </w:p>
        </w:tc>
      </w:tr>
      <w:tr w:rsidR="000E51D9" w:rsidRPr="0016613F" w:rsidTr="00C229BF">
        <w:tc>
          <w:tcPr>
            <w:tcW w:w="611" w:type="dxa"/>
            <w:tcBorders>
              <w:top w:val="single" w:sz="8" w:space="0" w:color="9BBB59"/>
              <w:left w:val="single" w:sz="8" w:space="0" w:color="9BBB59"/>
              <w:bottom w:val="single" w:sz="8" w:space="0" w:color="9BBB59"/>
              <w:right w:val="single" w:sz="8" w:space="0" w:color="9BBB59"/>
            </w:tcBorders>
          </w:tcPr>
          <w:p w:rsidR="0016613F" w:rsidRPr="00C229BF" w:rsidRDefault="0016613F" w:rsidP="000B7CB5">
            <w:pPr>
              <w:numPr>
                <w:ilvl w:val="0"/>
                <w:numId w:val="22"/>
              </w:numPr>
              <w:spacing w:after="200" w:line="276" w:lineRule="auto"/>
              <w:contextualSpacing/>
              <w:rPr>
                <w:rFonts w:ascii="Calibri" w:eastAsia="Calibri" w:hAnsi="Calibri"/>
                <w:b/>
                <w:bCs/>
                <w:sz w:val="22"/>
                <w:szCs w:val="22"/>
              </w:rPr>
            </w:pPr>
          </w:p>
        </w:tc>
        <w:tc>
          <w:tcPr>
            <w:tcW w:w="2430" w:type="dxa"/>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tabs>
                <w:tab w:val="center" w:pos="1062"/>
              </w:tabs>
              <w:rPr>
                <w:rFonts w:ascii="Calibri" w:eastAsia="Calibri" w:hAnsi="Calibri"/>
                <w:sz w:val="20"/>
                <w:szCs w:val="20"/>
              </w:rPr>
            </w:pPr>
            <w:r w:rsidRPr="00C229BF">
              <w:rPr>
                <w:rFonts w:ascii="Calibri" w:eastAsia="Calibri" w:hAnsi="Calibri"/>
                <w:sz w:val="20"/>
                <w:szCs w:val="20"/>
              </w:rPr>
              <w:t xml:space="preserve">Ms. Chisa Mikami </w:t>
            </w:r>
          </w:p>
        </w:tc>
        <w:tc>
          <w:tcPr>
            <w:tcW w:w="3420" w:type="dxa"/>
            <w:gridSpan w:val="3"/>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0"/>
                <w:szCs w:val="20"/>
              </w:rPr>
            </w:pPr>
            <w:r w:rsidRPr="00C229BF">
              <w:rPr>
                <w:rFonts w:ascii="Calibri" w:eastAsia="Calibri" w:hAnsi="Calibri"/>
                <w:sz w:val="20"/>
                <w:szCs w:val="20"/>
              </w:rPr>
              <w:t xml:space="preserve">Deputy Resident Representative </w:t>
            </w:r>
          </w:p>
        </w:tc>
        <w:tc>
          <w:tcPr>
            <w:tcW w:w="2700" w:type="dxa"/>
            <w:gridSpan w:val="2"/>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0"/>
                <w:szCs w:val="20"/>
              </w:rPr>
            </w:pPr>
            <w:r w:rsidRPr="00C229BF">
              <w:rPr>
                <w:rFonts w:ascii="Calibri" w:eastAsia="Calibri" w:hAnsi="Calibri"/>
                <w:sz w:val="20"/>
                <w:szCs w:val="20"/>
              </w:rPr>
              <w:t>42 Brickdam &amp; United Nations Place, Georgetown</w:t>
            </w:r>
          </w:p>
        </w:tc>
        <w:tc>
          <w:tcPr>
            <w:tcW w:w="2610" w:type="dxa"/>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0"/>
                <w:szCs w:val="20"/>
              </w:rPr>
            </w:pPr>
            <w:r w:rsidRPr="00C229BF">
              <w:rPr>
                <w:rFonts w:ascii="Calibri" w:eastAsia="Calibri" w:hAnsi="Calibri"/>
                <w:sz w:val="20"/>
                <w:szCs w:val="20"/>
              </w:rPr>
              <w:t>Wednesday 23 February</w:t>
            </w:r>
          </w:p>
        </w:tc>
      </w:tr>
      <w:tr w:rsidR="000E51D9" w:rsidRPr="0016613F" w:rsidTr="00C229BF">
        <w:tc>
          <w:tcPr>
            <w:tcW w:w="611"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0B7CB5">
            <w:pPr>
              <w:numPr>
                <w:ilvl w:val="0"/>
                <w:numId w:val="22"/>
              </w:numPr>
              <w:spacing w:after="200" w:line="276" w:lineRule="auto"/>
              <w:contextualSpacing/>
              <w:rPr>
                <w:rFonts w:ascii="Calibri" w:eastAsia="Calibri" w:hAnsi="Calibri"/>
                <w:b/>
                <w:bCs/>
                <w:sz w:val="22"/>
                <w:szCs w:val="22"/>
              </w:rPr>
            </w:pPr>
          </w:p>
        </w:tc>
        <w:tc>
          <w:tcPr>
            <w:tcW w:w="2430"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tabs>
                <w:tab w:val="center" w:pos="1062"/>
              </w:tabs>
              <w:rPr>
                <w:rFonts w:ascii="Calibri" w:eastAsia="Calibri" w:hAnsi="Calibri"/>
                <w:sz w:val="20"/>
                <w:szCs w:val="20"/>
              </w:rPr>
            </w:pPr>
            <w:r w:rsidRPr="00C229BF">
              <w:rPr>
                <w:rFonts w:ascii="Calibri" w:eastAsia="Calibri" w:hAnsi="Calibri"/>
                <w:sz w:val="20"/>
                <w:szCs w:val="20"/>
              </w:rPr>
              <w:t xml:space="preserve">Mr. Trevor Benn </w:t>
            </w:r>
          </w:p>
        </w:tc>
        <w:tc>
          <w:tcPr>
            <w:tcW w:w="3420" w:type="dxa"/>
            <w:gridSpan w:val="3"/>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0"/>
                <w:szCs w:val="20"/>
              </w:rPr>
            </w:pPr>
            <w:r w:rsidRPr="00C229BF">
              <w:rPr>
                <w:rFonts w:ascii="Calibri" w:eastAsia="Calibri" w:hAnsi="Calibri"/>
                <w:sz w:val="20"/>
                <w:szCs w:val="20"/>
              </w:rPr>
              <w:t>Programme Analyst Governance and Poverty,  UNDP</w:t>
            </w:r>
          </w:p>
        </w:tc>
        <w:tc>
          <w:tcPr>
            <w:tcW w:w="2700" w:type="dxa"/>
            <w:gridSpan w:val="2"/>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0"/>
                <w:szCs w:val="20"/>
              </w:rPr>
            </w:pPr>
            <w:r w:rsidRPr="00C229BF">
              <w:rPr>
                <w:rFonts w:ascii="Calibri" w:eastAsia="Calibri" w:hAnsi="Calibri"/>
                <w:sz w:val="20"/>
                <w:szCs w:val="20"/>
              </w:rPr>
              <w:t>42 Brickdam &amp; United Nations Place, Georgetown</w:t>
            </w:r>
          </w:p>
        </w:tc>
        <w:tc>
          <w:tcPr>
            <w:tcW w:w="2610"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0"/>
                <w:szCs w:val="20"/>
              </w:rPr>
            </w:pPr>
            <w:r w:rsidRPr="00C229BF">
              <w:rPr>
                <w:rFonts w:ascii="Calibri" w:eastAsia="Calibri" w:hAnsi="Calibri"/>
                <w:sz w:val="20"/>
                <w:szCs w:val="20"/>
              </w:rPr>
              <w:t>Friday, 18 February</w:t>
            </w:r>
          </w:p>
          <w:p w:rsidR="0016613F" w:rsidRPr="00C229BF" w:rsidRDefault="0016613F" w:rsidP="00C229BF">
            <w:pPr>
              <w:rPr>
                <w:rFonts w:ascii="Calibri" w:eastAsia="Calibri" w:hAnsi="Calibri"/>
                <w:sz w:val="20"/>
                <w:szCs w:val="20"/>
              </w:rPr>
            </w:pPr>
            <w:r w:rsidRPr="00C229BF">
              <w:rPr>
                <w:rFonts w:ascii="Calibri" w:eastAsia="Calibri" w:hAnsi="Calibri"/>
                <w:sz w:val="20"/>
                <w:szCs w:val="20"/>
              </w:rPr>
              <w:t>Monday, 21 February</w:t>
            </w:r>
          </w:p>
          <w:p w:rsidR="0016613F" w:rsidRPr="00C229BF" w:rsidRDefault="0016613F" w:rsidP="00C229BF">
            <w:pPr>
              <w:rPr>
                <w:rFonts w:ascii="Calibri" w:eastAsia="Calibri" w:hAnsi="Calibri"/>
                <w:sz w:val="20"/>
                <w:szCs w:val="20"/>
              </w:rPr>
            </w:pPr>
            <w:r w:rsidRPr="00C229BF">
              <w:rPr>
                <w:rFonts w:ascii="Calibri" w:eastAsia="Calibri" w:hAnsi="Calibri"/>
                <w:sz w:val="20"/>
                <w:szCs w:val="20"/>
              </w:rPr>
              <w:t>Wednesday 23 February</w:t>
            </w:r>
          </w:p>
          <w:p w:rsidR="0016613F" w:rsidRPr="00C229BF" w:rsidRDefault="0016613F" w:rsidP="00C229BF">
            <w:pPr>
              <w:rPr>
                <w:rFonts w:ascii="Calibri" w:eastAsia="Calibri" w:hAnsi="Calibri"/>
                <w:sz w:val="20"/>
                <w:szCs w:val="20"/>
              </w:rPr>
            </w:pPr>
            <w:r w:rsidRPr="00C229BF">
              <w:rPr>
                <w:rFonts w:ascii="Calibri" w:eastAsia="Calibri" w:hAnsi="Calibri"/>
                <w:sz w:val="20"/>
                <w:szCs w:val="20"/>
              </w:rPr>
              <w:t xml:space="preserve">Friday , 25 February and </w:t>
            </w:r>
          </w:p>
          <w:p w:rsidR="0016613F" w:rsidRPr="00C229BF" w:rsidRDefault="0016613F" w:rsidP="00C229BF">
            <w:pPr>
              <w:rPr>
                <w:rFonts w:ascii="Calibri" w:eastAsia="Calibri" w:hAnsi="Calibri"/>
                <w:sz w:val="20"/>
                <w:szCs w:val="20"/>
              </w:rPr>
            </w:pPr>
            <w:r w:rsidRPr="00C229BF">
              <w:rPr>
                <w:rFonts w:ascii="Calibri" w:eastAsia="Calibri" w:hAnsi="Calibri"/>
                <w:sz w:val="20"/>
                <w:szCs w:val="20"/>
              </w:rPr>
              <w:t xml:space="preserve">several other conversations </w:t>
            </w:r>
          </w:p>
        </w:tc>
      </w:tr>
      <w:tr w:rsidR="000E51D9" w:rsidRPr="0016613F" w:rsidTr="00C229BF">
        <w:tc>
          <w:tcPr>
            <w:tcW w:w="611" w:type="dxa"/>
            <w:tcBorders>
              <w:top w:val="single" w:sz="8" w:space="0" w:color="9BBB59"/>
              <w:left w:val="single" w:sz="8" w:space="0" w:color="9BBB59"/>
              <w:bottom w:val="single" w:sz="8" w:space="0" w:color="9BBB59"/>
              <w:right w:val="single" w:sz="8" w:space="0" w:color="9BBB59"/>
            </w:tcBorders>
          </w:tcPr>
          <w:p w:rsidR="0016613F" w:rsidRPr="00C229BF" w:rsidRDefault="0016613F" w:rsidP="000B7CB5">
            <w:pPr>
              <w:numPr>
                <w:ilvl w:val="0"/>
                <w:numId w:val="22"/>
              </w:numPr>
              <w:spacing w:after="200" w:line="276" w:lineRule="auto"/>
              <w:contextualSpacing/>
              <w:rPr>
                <w:rFonts w:ascii="Calibri" w:eastAsia="Calibri" w:hAnsi="Calibri"/>
                <w:b/>
                <w:bCs/>
                <w:sz w:val="22"/>
                <w:szCs w:val="22"/>
              </w:rPr>
            </w:pPr>
          </w:p>
        </w:tc>
        <w:tc>
          <w:tcPr>
            <w:tcW w:w="2430" w:type="dxa"/>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tabs>
                <w:tab w:val="center" w:pos="1062"/>
              </w:tabs>
              <w:rPr>
                <w:rFonts w:ascii="Calibri" w:eastAsia="Calibri" w:hAnsi="Calibri"/>
                <w:sz w:val="20"/>
                <w:szCs w:val="20"/>
              </w:rPr>
            </w:pPr>
            <w:r w:rsidRPr="00C229BF">
              <w:rPr>
                <w:rFonts w:ascii="Calibri" w:eastAsia="Calibri" w:hAnsi="Calibri"/>
                <w:sz w:val="20"/>
                <w:szCs w:val="20"/>
              </w:rPr>
              <w:t xml:space="preserve">Mr. Kenroy Roach </w:t>
            </w:r>
          </w:p>
        </w:tc>
        <w:tc>
          <w:tcPr>
            <w:tcW w:w="3420" w:type="dxa"/>
            <w:gridSpan w:val="3"/>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0"/>
                <w:szCs w:val="20"/>
              </w:rPr>
            </w:pPr>
            <w:r w:rsidRPr="00C229BF">
              <w:rPr>
                <w:rFonts w:ascii="Calibri" w:eastAsia="Calibri" w:hAnsi="Calibri"/>
                <w:sz w:val="20"/>
                <w:szCs w:val="20"/>
              </w:rPr>
              <w:t>Monitoring &amp; Evaluation Analysis,  UNDP</w:t>
            </w:r>
          </w:p>
        </w:tc>
        <w:tc>
          <w:tcPr>
            <w:tcW w:w="2700" w:type="dxa"/>
            <w:gridSpan w:val="2"/>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0"/>
                <w:szCs w:val="20"/>
              </w:rPr>
            </w:pPr>
            <w:r w:rsidRPr="00C229BF">
              <w:rPr>
                <w:rFonts w:ascii="Calibri" w:eastAsia="Calibri" w:hAnsi="Calibri"/>
                <w:sz w:val="20"/>
                <w:szCs w:val="20"/>
              </w:rPr>
              <w:t>42 Brickdam &amp; United Nations Place, Georgetown</w:t>
            </w:r>
          </w:p>
        </w:tc>
        <w:tc>
          <w:tcPr>
            <w:tcW w:w="2610" w:type="dxa"/>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0"/>
                <w:szCs w:val="20"/>
              </w:rPr>
            </w:pPr>
            <w:r w:rsidRPr="00C229BF">
              <w:rPr>
                <w:rFonts w:ascii="Calibri" w:eastAsia="Calibri" w:hAnsi="Calibri"/>
                <w:sz w:val="20"/>
                <w:szCs w:val="20"/>
              </w:rPr>
              <w:t>Friday, 18 February</w:t>
            </w:r>
          </w:p>
        </w:tc>
      </w:tr>
      <w:tr w:rsidR="000E51D9" w:rsidRPr="0016613F" w:rsidTr="00C229BF">
        <w:tc>
          <w:tcPr>
            <w:tcW w:w="611"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0B7CB5">
            <w:pPr>
              <w:numPr>
                <w:ilvl w:val="0"/>
                <w:numId w:val="22"/>
              </w:numPr>
              <w:spacing w:after="200" w:line="276" w:lineRule="auto"/>
              <w:contextualSpacing/>
              <w:rPr>
                <w:rFonts w:ascii="Calibri" w:eastAsia="Calibri" w:hAnsi="Calibri"/>
                <w:b/>
                <w:bCs/>
                <w:sz w:val="22"/>
                <w:szCs w:val="22"/>
              </w:rPr>
            </w:pPr>
          </w:p>
        </w:tc>
        <w:tc>
          <w:tcPr>
            <w:tcW w:w="2430"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tabs>
                <w:tab w:val="center" w:pos="1062"/>
              </w:tabs>
              <w:rPr>
                <w:rFonts w:ascii="Calibri" w:eastAsia="Calibri" w:hAnsi="Calibri"/>
                <w:sz w:val="20"/>
                <w:szCs w:val="20"/>
              </w:rPr>
            </w:pPr>
            <w:r w:rsidRPr="00C229BF">
              <w:rPr>
                <w:rFonts w:ascii="Calibri" w:eastAsia="Calibri" w:hAnsi="Calibri"/>
                <w:sz w:val="20"/>
                <w:szCs w:val="20"/>
              </w:rPr>
              <w:t xml:space="preserve">Ms. Monica Sharma </w:t>
            </w:r>
          </w:p>
        </w:tc>
        <w:tc>
          <w:tcPr>
            <w:tcW w:w="3420" w:type="dxa"/>
            <w:gridSpan w:val="3"/>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0"/>
                <w:szCs w:val="20"/>
              </w:rPr>
            </w:pPr>
            <w:r w:rsidRPr="00C229BF">
              <w:rPr>
                <w:rFonts w:ascii="Calibri" w:eastAsia="Calibri" w:hAnsi="Calibri"/>
                <w:sz w:val="20"/>
                <w:szCs w:val="20"/>
              </w:rPr>
              <w:t xml:space="preserve">Project Coordinator, PMU EPTSI </w:t>
            </w:r>
          </w:p>
        </w:tc>
        <w:tc>
          <w:tcPr>
            <w:tcW w:w="2700" w:type="dxa"/>
            <w:gridSpan w:val="2"/>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0"/>
                <w:szCs w:val="20"/>
              </w:rPr>
            </w:pPr>
            <w:r w:rsidRPr="00C229BF">
              <w:rPr>
                <w:rFonts w:ascii="Calibri" w:eastAsia="Calibri" w:hAnsi="Calibri"/>
                <w:sz w:val="20"/>
                <w:szCs w:val="20"/>
              </w:rPr>
              <w:t>42 Brickdam &amp; United Nations Place, Georgetown</w:t>
            </w:r>
          </w:p>
        </w:tc>
        <w:tc>
          <w:tcPr>
            <w:tcW w:w="2610"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0"/>
                <w:szCs w:val="20"/>
              </w:rPr>
            </w:pPr>
            <w:r w:rsidRPr="00C229BF">
              <w:rPr>
                <w:rFonts w:ascii="Calibri" w:eastAsia="Calibri" w:hAnsi="Calibri"/>
                <w:sz w:val="20"/>
                <w:szCs w:val="20"/>
              </w:rPr>
              <w:t>Friday, 18 February</w:t>
            </w:r>
          </w:p>
          <w:p w:rsidR="0016613F" w:rsidRPr="00C229BF" w:rsidRDefault="0016613F" w:rsidP="00C229BF">
            <w:pPr>
              <w:rPr>
                <w:rFonts w:ascii="Calibri" w:eastAsia="Calibri" w:hAnsi="Calibri"/>
                <w:sz w:val="20"/>
                <w:szCs w:val="20"/>
              </w:rPr>
            </w:pPr>
            <w:r w:rsidRPr="00C229BF">
              <w:rPr>
                <w:rFonts w:ascii="Calibri" w:eastAsia="Calibri" w:hAnsi="Calibri"/>
                <w:sz w:val="20"/>
                <w:szCs w:val="20"/>
              </w:rPr>
              <w:t>Monday, 21 February</w:t>
            </w:r>
          </w:p>
          <w:p w:rsidR="0016613F" w:rsidRPr="00C229BF" w:rsidRDefault="0016613F" w:rsidP="00C229BF">
            <w:pPr>
              <w:rPr>
                <w:rFonts w:ascii="Calibri" w:eastAsia="Calibri" w:hAnsi="Calibri"/>
                <w:sz w:val="20"/>
                <w:szCs w:val="20"/>
              </w:rPr>
            </w:pPr>
            <w:r w:rsidRPr="00C229BF">
              <w:rPr>
                <w:rFonts w:ascii="Calibri" w:eastAsia="Calibri" w:hAnsi="Calibri"/>
                <w:sz w:val="20"/>
                <w:szCs w:val="20"/>
              </w:rPr>
              <w:t>Wednesday, 23 February</w:t>
            </w:r>
          </w:p>
          <w:p w:rsidR="0016613F" w:rsidRPr="00C229BF" w:rsidRDefault="0016613F" w:rsidP="00C229BF">
            <w:pPr>
              <w:rPr>
                <w:rFonts w:ascii="Calibri" w:eastAsia="Calibri" w:hAnsi="Calibri"/>
                <w:sz w:val="20"/>
                <w:szCs w:val="20"/>
              </w:rPr>
            </w:pPr>
            <w:r w:rsidRPr="00C229BF">
              <w:rPr>
                <w:rFonts w:ascii="Calibri" w:eastAsia="Calibri" w:hAnsi="Calibri"/>
                <w:sz w:val="20"/>
                <w:szCs w:val="20"/>
              </w:rPr>
              <w:t xml:space="preserve">Friday , 25 February </w:t>
            </w:r>
          </w:p>
        </w:tc>
      </w:tr>
      <w:tr w:rsidR="000E51D9" w:rsidRPr="0016613F" w:rsidTr="00C229BF">
        <w:tc>
          <w:tcPr>
            <w:tcW w:w="611" w:type="dxa"/>
            <w:tcBorders>
              <w:top w:val="single" w:sz="8" w:space="0" w:color="9BBB59"/>
              <w:left w:val="single" w:sz="8" w:space="0" w:color="9BBB59"/>
              <w:bottom w:val="single" w:sz="8" w:space="0" w:color="9BBB59"/>
              <w:right w:val="single" w:sz="8" w:space="0" w:color="9BBB59"/>
            </w:tcBorders>
          </w:tcPr>
          <w:p w:rsidR="0016613F" w:rsidRPr="00C229BF" w:rsidRDefault="0016613F" w:rsidP="000B7CB5">
            <w:pPr>
              <w:numPr>
                <w:ilvl w:val="0"/>
                <w:numId w:val="22"/>
              </w:numPr>
              <w:spacing w:after="200" w:line="276" w:lineRule="auto"/>
              <w:contextualSpacing/>
              <w:rPr>
                <w:rFonts w:ascii="Calibri" w:eastAsia="Calibri" w:hAnsi="Calibri"/>
                <w:b/>
                <w:bCs/>
                <w:sz w:val="22"/>
                <w:szCs w:val="22"/>
              </w:rPr>
            </w:pPr>
          </w:p>
        </w:tc>
        <w:tc>
          <w:tcPr>
            <w:tcW w:w="2430" w:type="dxa"/>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tabs>
                <w:tab w:val="center" w:pos="1062"/>
              </w:tabs>
              <w:rPr>
                <w:rFonts w:ascii="Calibri" w:eastAsia="Calibri" w:hAnsi="Calibri"/>
                <w:sz w:val="20"/>
                <w:szCs w:val="20"/>
              </w:rPr>
            </w:pPr>
            <w:r w:rsidRPr="00C229BF">
              <w:rPr>
                <w:rFonts w:ascii="Calibri" w:eastAsia="Calibri" w:hAnsi="Calibri"/>
                <w:sz w:val="20"/>
                <w:szCs w:val="20"/>
              </w:rPr>
              <w:t xml:space="preserve">Ms. Vanessa Thompson </w:t>
            </w:r>
          </w:p>
        </w:tc>
        <w:tc>
          <w:tcPr>
            <w:tcW w:w="3420" w:type="dxa"/>
            <w:gridSpan w:val="3"/>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0"/>
                <w:szCs w:val="20"/>
              </w:rPr>
            </w:pPr>
            <w:r w:rsidRPr="00C229BF">
              <w:rPr>
                <w:rFonts w:ascii="Calibri" w:eastAsia="Calibri" w:hAnsi="Calibri"/>
                <w:sz w:val="20"/>
                <w:szCs w:val="20"/>
              </w:rPr>
              <w:t xml:space="preserve">Project Coordinator, PMU EPTSI </w:t>
            </w:r>
          </w:p>
        </w:tc>
        <w:tc>
          <w:tcPr>
            <w:tcW w:w="2700" w:type="dxa"/>
            <w:gridSpan w:val="2"/>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0"/>
                <w:szCs w:val="20"/>
              </w:rPr>
            </w:pPr>
            <w:r w:rsidRPr="00C229BF">
              <w:rPr>
                <w:rFonts w:ascii="Calibri" w:eastAsia="Calibri" w:hAnsi="Calibri"/>
                <w:sz w:val="20"/>
                <w:szCs w:val="20"/>
              </w:rPr>
              <w:t>42 Brickdam &amp; United Nations Place, Georgetown</w:t>
            </w:r>
          </w:p>
        </w:tc>
        <w:tc>
          <w:tcPr>
            <w:tcW w:w="2610" w:type="dxa"/>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0"/>
                <w:szCs w:val="20"/>
              </w:rPr>
            </w:pPr>
            <w:r w:rsidRPr="00C229BF">
              <w:rPr>
                <w:rFonts w:ascii="Calibri" w:eastAsia="Calibri" w:hAnsi="Calibri"/>
                <w:sz w:val="20"/>
                <w:szCs w:val="20"/>
              </w:rPr>
              <w:t>Friday, 18 February</w:t>
            </w:r>
          </w:p>
          <w:p w:rsidR="0016613F" w:rsidRPr="00C229BF" w:rsidRDefault="0016613F" w:rsidP="00C229BF">
            <w:pPr>
              <w:rPr>
                <w:rFonts w:ascii="Calibri" w:eastAsia="Calibri" w:hAnsi="Calibri"/>
                <w:sz w:val="20"/>
                <w:szCs w:val="20"/>
              </w:rPr>
            </w:pPr>
            <w:r w:rsidRPr="00C229BF">
              <w:rPr>
                <w:rFonts w:ascii="Calibri" w:eastAsia="Calibri" w:hAnsi="Calibri"/>
                <w:sz w:val="20"/>
                <w:szCs w:val="20"/>
              </w:rPr>
              <w:t>Monday, 21 February</w:t>
            </w:r>
          </w:p>
          <w:p w:rsidR="0016613F" w:rsidRPr="00C229BF" w:rsidRDefault="0016613F" w:rsidP="00C229BF">
            <w:pPr>
              <w:rPr>
                <w:rFonts w:ascii="Calibri" w:eastAsia="Calibri" w:hAnsi="Calibri"/>
                <w:sz w:val="20"/>
                <w:szCs w:val="20"/>
              </w:rPr>
            </w:pPr>
            <w:r w:rsidRPr="00C229BF">
              <w:rPr>
                <w:rFonts w:ascii="Calibri" w:eastAsia="Calibri" w:hAnsi="Calibri"/>
                <w:sz w:val="20"/>
                <w:szCs w:val="20"/>
              </w:rPr>
              <w:t xml:space="preserve">Tuesday, 22 February </w:t>
            </w:r>
          </w:p>
          <w:p w:rsidR="0016613F" w:rsidRPr="00C229BF" w:rsidRDefault="0016613F" w:rsidP="00C229BF">
            <w:pPr>
              <w:rPr>
                <w:rFonts w:ascii="Calibri" w:eastAsia="Calibri" w:hAnsi="Calibri"/>
                <w:sz w:val="20"/>
                <w:szCs w:val="20"/>
              </w:rPr>
            </w:pPr>
            <w:r w:rsidRPr="00C229BF">
              <w:rPr>
                <w:rFonts w:ascii="Calibri" w:eastAsia="Calibri" w:hAnsi="Calibri"/>
                <w:sz w:val="20"/>
                <w:szCs w:val="20"/>
              </w:rPr>
              <w:t>Friday , 25 February</w:t>
            </w:r>
          </w:p>
        </w:tc>
      </w:tr>
      <w:tr w:rsidR="000E51D9" w:rsidRPr="0016613F" w:rsidTr="00C229BF">
        <w:tc>
          <w:tcPr>
            <w:tcW w:w="611"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0B7CB5">
            <w:pPr>
              <w:numPr>
                <w:ilvl w:val="0"/>
                <w:numId w:val="22"/>
              </w:numPr>
              <w:spacing w:after="200" w:line="276" w:lineRule="auto"/>
              <w:contextualSpacing/>
              <w:rPr>
                <w:rFonts w:ascii="Calibri" w:eastAsia="Calibri" w:hAnsi="Calibri"/>
                <w:b/>
                <w:bCs/>
                <w:sz w:val="22"/>
                <w:szCs w:val="22"/>
              </w:rPr>
            </w:pPr>
          </w:p>
        </w:tc>
        <w:tc>
          <w:tcPr>
            <w:tcW w:w="2430"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tabs>
                <w:tab w:val="center" w:pos="1062"/>
              </w:tabs>
              <w:rPr>
                <w:rFonts w:ascii="Calibri" w:eastAsia="Calibri" w:hAnsi="Calibri"/>
                <w:sz w:val="20"/>
                <w:szCs w:val="20"/>
              </w:rPr>
            </w:pPr>
            <w:r w:rsidRPr="00C229BF">
              <w:rPr>
                <w:rFonts w:ascii="Calibri" w:eastAsia="Calibri" w:hAnsi="Calibri"/>
                <w:sz w:val="20"/>
                <w:szCs w:val="20"/>
              </w:rPr>
              <w:t xml:space="preserve">Mr. Michele Crimella  </w:t>
            </w:r>
          </w:p>
        </w:tc>
        <w:tc>
          <w:tcPr>
            <w:tcW w:w="3420" w:type="dxa"/>
            <w:gridSpan w:val="3"/>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0"/>
                <w:szCs w:val="20"/>
              </w:rPr>
            </w:pPr>
            <w:r w:rsidRPr="00C229BF">
              <w:rPr>
                <w:rFonts w:ascii="Calibri" w:eastAsia="Calibri" w:hAnsi="Calibri"/>
                <w:sz w:val="20"/>
                <w:szCs w:val="20"/>
              </w:rPr>
              <w:t xml:space="preserve">IUNV – Volunteerism &amp; Capacity Development Specialist, PMU EPTSI </w:t>
            </w:r>
          </w:p>
        </w:tc>
        <w:tc>
          <w:tcPr>
            <w:tcW w:w="2700" w:type="dxa"/>
            <w:gridSpan w:val="2"/>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0"/>
                <w:szCs w:val="20"/>
              </w:rPr>
            </w:pPr>
            <w:r w:rsidRPr="00C229BF">
              <w:rPr>
                <w:rFonts w:ascii="Calibri" w:eastAsia="Calibri" w:hAnsi="Calibri"/>
                <w:sz w:val="20"/>
                <w:szCs w:val="20"/>
              </w:rPr>
              <w:t>42 Brickdam &amp; United Nations Place, Georgetown</w:t>
            </w:r>
          </w:p>
        </w:tc>
        <w:tc>
          <w:tcPr>
            <w:tcW w:w="2610"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0"/>
                <w:szCs w:val="20"/>
              </w:rPr>
            </w:pPr>
            <w:r w:rsidRPr="00C229BF">
              <w:rPr>
                <w:rFonts w:ascii="Calibri" w:eastAsia="Calibri" w:hAnsi="Calibri"/>
                <w:sz w:val="20"/>
                <w:szCs w:val="20"/>
              </w:rPr>
              <w:t>Friday, 18 February</w:t>
            </w:r>
          </w:p>
          <w:p w:rsidR="0016613F" w:rsidRPr="00C229BF" w:rsidRDefault="0016613F" w:rsidP="00C229BF">
            <w:pPr>
              <w:rPr>
                <w:rFonts w:ascii="Calibri" w:eastAsia="Calibri" w:hAnsi="Calibri"/>
                <w:sz w:val="20"/>
                <w:szCs w:val="20"/>
              </w:rPr>
            </w:pPr>
            <w:r w:rsidRPr="00C229BF">
              <w:rPr>
                <w:rFonts w:ascii="Calibri" w:eastAsia="Calibri" w:hAnsi="Calibri"/>
                <w:sz w:val="20"/>
                <w:szCs w:val="20"/>
              </w:rPr>
              <w:t xml:space="preserve">Monday, 21 February </w:t>
            </w:r>
          </w:p>
          <w:p w:rsidR="0016613F" w:rsidRPr="00C229BF" w:rsidRDefault="0016613F" w:rsidP="00C229BF">
            <w:pPr>
              <w:rPr>
                <w:rFonts w:ascii="Calibri" w:eastAsia="Calibri" w:hAnsi="Calibri"/>
                <w:sz w:val="20"/>
                <w:szCs w:val="20"/>
              </w:rPr>
            </w:pPr>
            <w:r w:rsidRPr="00C229BF">
              <w:rPr>
                <w:rFonts w:ascii="Calibri" w:eastAsia="Calibri" w:hAnsi="Calibri"/>
                <w:sz w:val="20"/>
                <w:szCs w:val="20"/>
              </w:rPr>
              <w:t>Friday , 25 February</w:t>
            </w:r>
          </w:p>
        </w:tc>
      </w:tr>
      <w:tr w:rsidR="000E51D9" w:rsidRPr="0016613F" w:rsidTr="00C229BF">
        <w:tc>
          <w:tcPr>
            <w:tcW w:w="611" w:type="dxa"/>
            <w:tcBorders>
              <w:top w:val="single" w:sz="8" w:space="0" w:color="9BBB59"/>
              <w:left w:val="single" w:sz="8" w:space="0" w:color="9BBB59"/>
              <w:bottom w:val="single" w:sz="8" w:space="0" w:color="9BBB59"/>
              <w:right w:val="single" w:sz="8" w:space="0" w:color="9BBB59"/>
            </w:tcBorders>
          </w:tcPr>
          <w:p w:rsidR="0016613F" w:rsidRPr="00C229BF" w:rsidRDefault="0016613F" w:rsidP="000B7CB5">
            <w:pPr>
              <w:numPr>
                <w:ilvl w:val="0"/>
                <w:numId w:val="22"/>
              </w:numPr>
              <w:spacing w:after="200" w:line="276" w:lineRule="auto"/>
              <w:contextualSpacing/>
              <w:rPr>
                <w:rFonts w:ascii="Calibri" w:eastAsia="Calibri" w:hAnsi="Calibri"/>
                <w:b/>
                <w:bCs/>
                <w:sz w:val="22"/>
                <w:szCs w:val="22"/>
              </w:rPr>
            </w:pPr>
          </w:p>
        </w:tc>
        <w:tc>
          <w:tcPr>
            <w:tcW w:w="2430" w:type="dxa"/>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tabs>
                <w:tab w:val="center" w:pos="1062"/>
              </w:tabs>
              <w:rPr>
                <w:rFonts w:ascii="Calibri" w:eastAsia="Calibri" w:hAnsi="Calibri"/>
                <w:sz w:val="20"/>
                <w:szCs w:val="20"/>
              </w:rPr>
            </w:pPr>
            <w:r w:rsidRPr="00C229BF">
              <w:rPr>
                <w:rFonts w:ascii="Calibri" w:eastAsia="Calibri" w:hAnsi="Calibri"/>
                <w:sz w:val="20"/>
                <w:szCs w:val="20"/>
              </w:rPr>
              <w:t xml:space="preserve">Mr. Patrick John </w:t>
            </w:r>
          </w:p>
        </w:tc>
        <w:tc>
          <w:tcPr>
            <w:tcW w:w="3420" w:type="dxa"/>
            <w:gridSpan w:val="3"/>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0"/>
                <w:szCs w:val="20"/>
              </w:rPr>
            </w:pPr>
            <w:r w:rsidRPr="00C229BF">
              <w:rPr>
                <w:rFonts w:ascii="Calibri" w:eastAsia="Calibri" w:hAnsi="Calibri"/>
                <w:sz w:val="20"/>
                <w:szCs w:val="20"/>
              </w:rPr>
              <w:t>Project Associate, PMU EPTSI</w:t>
            </w:r>
          </w:p>
        </w:tc>
        <w:tc>
          <w:tcPr>
            <w:tcW w:w="2700" w:type="dxa"/>
            <w:gridSpan w:val="2"/>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0"/>
                <w:szCs w:val="20"/>
              </w:rPr>
            </w:pPr>
            <w:r w:rsidRPr="00C229BF">
              <w:rPr>
                <w:rFonts w:ascii="Calibri" w:eastAsia="Calibri" w:hAnsi="Calibri"/>
                <w:sz w:val="20"/>
                <w:szCs w:val="20"/>
              </w:rPr>
              <w:t>42 Brickdam &amp; United Nations Place, Georgetown</w:t>
            </w:r>
          </w:p>
        </w:tc>
        <w:tc>
          <w:tcPr>
            <w:tcW w:w="2610" w:type="dxa"/>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0"/>
                <w:szCs w:val="20"/>
              </w:rPr>
            </w:pPr>
            <w:r w:rsidRPr="00C229BF">
              <w:rPr>
                <w:rFonts w:ascii="Calibri" w:eastAsia="Calibri" w:hAnsi="Calibri"/>
                <w:sz w:val="20"/>
                <w:szCs w:val="20"/>
              </w:rPr>
              <w:t>Friday, 18 February</w:t>
            </w:r>
          </w:p>
          <w:p w:rsidR="0016613F" w:rsidRPr="00C229BF" w:rsidRDefault="0016613F" w:rsidP="00C229BF">
            <w:pPr>
              <w:rPr>
                <w:rFonts w:ascii="Calibri" w:eastAsia="Calibri" w:hAnsi="Calibri"/>
                <w:sz w:val="20"/>
                <w:szCs w:val="20"/>
              </w:rPr>
            </w:pPr>
            <w:r w:rsidRPr="00C229BF">
              <w:rPr>
                <w:rFonts w:ascii="Calibri" w:eastAsia="Calibri" w:hAnsi="Calibri"/>
                <w:sz w:val="20"/>
                <w:szCs w:val="20"/>
              </w:rPr>
              <w:t>Monday, 21 February</w:t>
            </w:r>
          </w:p>
          <w:p w:rsidR="0016613F" w:rsidRPr="00C229BF" w:rsidRDefault="0016613F" w:rsidP="00C229BF">
            <w:pPr>
              <w:rPr>
                <w:rFonts w:ascii="Calibri" w:eastAsia="Calibri" w:hAnsi="Calibri"/>
                <w:sz w:val="20"/>
                <w:szCs w:val="20"/>
              </w:rPr>
            </w:pPr>
            <w:r w:rsidRPr="00C229BF">
              <w:rPr>
                <w:rFonts w:ascii="Calibri" w:eastAsia="Calibri" w:hAnsi="Calibri"/>
                <w:sz w:val="20"/>
                <w:szCs w:val="20"/>
              </w:rPr>
              <w:t xml:space="preserve">Friday , 25 February and </w:t>
            </w:r>
          </w:p>
          <w:p w:rsidR="0016613F" w:rsidRPr="00C229BF" w:rsidRDefault="0016613F" w:rsidP="00C229BF">
            <w:pPr>
              <w:rPr>
                <w:rFonts w:ascii="Calibri" w:eastAsia="Calibri" w:hAnsi="Calibri"/>
                <w:sz w:val="20"/>
                <w:szCs w:val="20"/>
              </w:rPr>
            </w:pPr>
            <w:r w:rsidRPr="00C229BF">
              <w:rPr>
                <w:rFonts w:ascii="Calibri" w:eastAsia="Calibri" w:hAnsi="Calibri"/>
                <w:sz w:val="20"/>
                <w:szCs w:val="20"/>
              </w:rPr>
              <w:t xml:space="preserve">several other conversations </w:t>
            </w:r>
          </w:p>
        </w:tc>
      </w:tr>
      <w:tr w:rsidR="0016613F" w:rsidRPr="0016613F" w:rsidTr="00C229BF">
        <w:tc>
          <w:tcPr>
            <w:tcW w:w="611"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b/>
                <w:bCs/>
                <w:sz w:val="22"/>
                <w:szCs w:val="22"/>
              </w:rPr>
            </w:pPr>
          </w:p>
        </w:tc>
        <w:tc>
          <w:tcPr>
            <w:tcW w:w="11160" w:type="dxa"/>
            <w:gridSpan w:val="7"/>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jc w:val="center"/>
              <w:rPr>
                <w:rFonts w:ascii="Calibri" w:eastAsia="Calibri" w:hAnsi="Calibri"/>
                <w:b/>
                <w:sz w:val="22"/>
              </w:rPr>
            </w:pPr>
            <w:r w:rsidRPr="00C229BF">
              <w:rPr>
                <w:rFonts w:ascii="Calibri" w:eastAsia="Calibri" w:hAnsi="Calibri"/>
                <w:b/>
                <w:sz w:val="22"/>
              </w:rPr>
              <w:t>International Donors</w:t>
            </w:r>
          </w:p>
        </w:tc>
      </w:tr>
      <w:tr w:rsidR="000E51D9" w:rsidRPr="0016613F" w:rsidTr="00C229BF">
        <w:tc>
          <w:tcPr>
            <w:tcW w:w="611" w:type="dxa"/>
            <w:tcBorders>
              <w:top w:val="single" w:sz="8" w:space="0" w:color="9BBB59"/>
              <w:left w:val="single" w:sz="8" w:space="0" w:color="9BBB59"/>
              <w:bottom w:val="single" w:sz="8" w:space="0" w:color="9BBB59"/>
              <w:right w:val="single" w:sz="8" w:space="0" w:color="9BBB59"/>
            </w:tcBorders>
          </w:tcPr>
          <w:p w:rsidR="0016613F" w:rsidRPr="00C229BF" w:rsidRDefault="0016613F" w:rsidP="000B7CB5">
            <w:pPr>
              <w:numPr>
                <w:ilvl w:val="0"/>
                <w:numId w:val="22"/>
              </w:numPr>
              <w:spacing w:after="200" w:line="276" w:lineRule="auto"/>
              <w:contextualSpacing/>
              <w:rPr>
                <w:rFonts w:ascii="Calibri" w:eastAsia="Calibri" w:hAnsi="Calibri"/>
                <w:b/>
                <w:bCs/>
                <w:sz w:val="22"/>
                <w:szCs w:val="22"/>
              </w:rPr>
            </w:pPr>
          </w:p>
        </w:tc>
        <w:tc>
          <w:tcPr>
            <w:tcW w:w="2430" w:type="dxa"/>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tabs>
                <w:tab w:val="center" w:pos="1062"/>
              </w:tabs>
              <w:rPr>
                <w:rFonts w:ascii="Calibri" w:eastAsia="Calibri" w:hAnsi="Calibri"/>
                <w:sz w:val="22"/>
                <w:szCs w:val="22"/>
              </w:rPr>
            </w:pPr>
            <w:r w:rsidRPr="00C229BF">
              <w:rPr>
                <w:rFonts w:ascii="Calibri" w:eastAsia="Calibri" w:hAnsi="Calibri"/>
                <w:sz w:val="22"/>
                <w:szCs w:val="22"/>
              </w:rPr>
              <w:t xml:space="preserve">Nicola Jenns </w:t>
            </w:r>
          </w:p>
        </w:tc>
        <w:tc>
          <w:tcPr>
            <w:tcW w:w="3420" w:type="dxa"/>
            <w:gridSpan w:val="3"/>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DFID Representative in Guyana </w:t>
            </w:r>
          </w:p>
        </w:tc>
        <w:tc>
          <w:tcPr>
            <w:tcW w:w="2700" w:type="dxa"/>
            <w:gridSpan w:val="2"/>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44 Main Street, Georgetown </w:t>
            </w:r>
          </w:p>
        </w:tc>
        <w:tc>
          <w:tcPr>
            <w:tcW w:w="2610" w:type="dxa"/>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Tuesday, 22 February </w:t>
            </w:r>
          </w:p>
        </w:tc>
      </w:tr>
      <w:tr w:rsidR="000E51D9" w:rsidRPr="0016613F" w:rsidTr="00C229BF">
        <w:tc>
          <w:tcPr>
            <w:tcW w:w="611"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0B7CB5">
            <w:pPr>
              <w:numPr>
                <w:ilvl w:val="0"/>
                <w:numId w:val="22"/>
              </w:numPr>
              <w:spacing w:after="200" w:line="276" w:lineRule="auto"/>
              <w:contextualSpacing/>
              <w:rPr>
                <w:rFonts w:ascii="Calibri" w:eastAsia="Calibri" w:hAnsi="Calibri"/>
                <w:b/>
                <w:bCs/>
                <w:sz w:val="22"/>
                <w:szCs w:val="22"/>
              </w:rPr>
            </w:pPr>
          </w:p>
        </w:tc>
        <w:tc>
          <w:tcPr>
            <w:tcW w:w="2430"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tabs>
                <w:tab w:val="center" w:pos="1062"/>
              </w:tabs>
              <w:rPr>
                <w:rFonts w:ascii="Calibri" w:eastAsia="Calibri" w:hAnsi="Calibri"/>
                <w:sz w:val="22"/>
                <w:szCs w:val="22"/>
              </w:rPr>
            </w:pPr>
            <w:r w:rsidRPr="00C229BF">
              <w:rPr>
                <w:rFonts w:ascii="Calibri" w:eastAsia="Calibri" w:hAnsi="Calibri"/>
                <w:sz w:val="22"/>
                <w:szCs w:val="22"/>
              </w:rPr>
              <w:t xml:space="preserve">Raymond Droiun </w:t>
            </w:r>
          </w:p>
        </w:tc>
        <w:tc>
          <w:tcPr>
            <w:tcW w:w="3420" w:type="dxa"/>
            <w:gridSpan w:val="3"/>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92255C" w:rsidP="00C229BF">
            <w:pPr>
              <w:rPr>
                <w:rFonts w:ascii="Calibri" w:eastAsia="Calibri" w:hAnsi="Calibri"/>
                <w:sz w:val="22"/>
                <w:szCs w:val="22"/>
              </w:rPr>
            </w:pPr>
            <w:r w:rsidRPr="00C229BF">
              <w:rPr>
                <w:rFonts w:ascii="Calibri" w:eastAsia="Calibri" w:hAnsi="Calibri"/>
                <w:sz w:val="22"/>
                <w:szCs w:val="22"/>
              </w:rPr>
              <w:t xml:space="preserve">CIDA </w:t>
            </w:r>
            <w:r w:rsidR="0016613F" w:rsidRPr="00C229BF">
              <w:rPr>
                <w:rFonts w:ascii="Calibri" w:eastAsia="Calibri" w:hAnsi="Calibri"/>
                <w:sz w:val="22"/>
                <w:szCs w:val="22"/>
              </w:rPr>
              <w:t xml:space="preserve">Head of Development Cooperation, Guyana, Surinam </w:t>
            </w:r>
          </w:p>
        </w:tc>
        <w:tc>
          <w:tcPr>
            <w:tcW w:w="2700" w:type="dxa"/>
            <w:gridSpan w:val="2"/>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High &amp; Young Streets</w:t>
            </w:r>
          </w:p>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Kingston, Georgetown </w:t>
            </w:r>
          </w:p>
        </w:tc>
        <w:tc>
          <w:tcPr>
            <w:tcW w:w="2610"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Tuesday, 22 February </w:t>
            </w:r>
          </w:p>
        </w:tc>
      </w:tr>
      <w:tr w:rsidR="0016613F" w:rsidRPr="0016613F" w:rsidTr="00C229BF">
        <w:tc>
          <w:tcPr>
            <w:tcW w:w="611" w:type="dxa"/>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ind w:left="180"/>
              <w:rPr>
                <w:rFonts w:ascii="Calibri" w:eastAsia="Calibri" w:hAnsi="Calibri"/>
                <w:b/>
                <w:bCs/>
                <w:sz w:val="22"/>
                <w:szCs w:val="22"/>
              </w:rPr>
            </w:pPr>
          </w:p>
        </w:tc>
        <w:tc>
          <w:tcPr>
            <w:tcW w:w="11160" w:type="dxa"/>
            <w:gridSpan w:val="7"/>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jc w:val="center"/>
              <w:rPr>
                <w:rFonts w:ascii="Calibri" w:eastAsia="Calibri" w:hAnsi="Calibri"/>
                <w:b/>
                <w:sz w:val="22"/>
              </w:rPr>
            </w:pPr>
            <w:r w:rsidRPr="00C229BF">
              <w:rPr>
                <w:rFonts w:ascii="Calibri" w:eastAsia="Calibri" w:hAnsi="Calibri"/>
                <w:b/>
                <w:sz w:val="22"/>
              </w:rPr>
              <w:t>Government and Institutions</w:t>
            </w:r>
          </w:p>
        </w:tc>
      </w:tr>
      <w:tr w:rsidR="000E51D9" w:rsidRPr="0016613F" w:rsidTr="00C229BF">
        <w:tc>
          <w:tcPr>
            <w:tcW w:w="611"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0B7CB5">
            <w:pPr>
              <w:numPr>
                <w:ilvl w:val="0"/>
                <w:numId w:val="22"/>
              </w:numPr>
              <w:spacing w:after="200" w:line="276" w:lineRule="auto"/>
              <w:contextualSpacing/>
              <w:rPr>
                <w:rFonts w:ascii="Calibri" w:eastAsia="Calibri" w:hAnsi="Calibri"/>
                <w:b/>
                <w:bCs/>
                <w:sz w:val="22"/>
                <w:szCs w:val="22"/>
              </w:rPr>
            </w:pPr>
          </w:p>
        </w:tc>
        <w:tc>
          <w:tcPr>
            <w:tcW w:w="2430"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Dr. Roger Luncheon </w:t>
            </w:r>
          </w:p>
        </w:tc>
        <w:tc>
          <w:tcPr>
            <w:tcW w:w="3420" w:type="dxa"/>
            <w:gridSpan w:val="3"/>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Head of the Presidential Secretariat </w:t>
            </w:r>
          </w:p>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Office of the President</w:t>
            </w:r>
          </w:p>
        </w:tc>
        <w:tc>
          <w:tcPr>
            <w:tcW w:w="2700" w:type="dxa"/>
            <w:gridSpan w:val="2"/>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New Garden St., Georgetown </w:t>
            </w:r>
          </w:p>
        </w:tc>
        <w:tc>
          <w:tcPr>
            <w:tcW w:w="2610"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Friday, 25 February  </w:t>
            </w:r>
          </w:p>
        </w:tc>
      </w:tr>
      <w:tr w:rsidR="000E51D9" w:rsidRPr="0016613F" w:rsidTr="00C229BF">
        <w:tc>
          <w:tcPr>
            <w:tcW w:w="611" w:type="dxa"/>
            <w:tcBorders>
              <w:top w:val="single" w:sz="8" w:space="0" w:color="9BBB59"/>
              <w:left w:val="single" w:sz="8" w:space="0" w:color="9BBB59"/>
              <w:bottom w:val="single" w:sz="8" w:space="0" w:color="9BBB59"/>
              <w:right w:val="single" w:sz="8" w:space="0" w:color="9BBB59"/>
            </w:tcBorders>
          </w:tcPr>
          <w:p w:rsidR="0016613F" w:rsidRPr="00C229BF" w:rsidRDefault="0016613F" w:rsidP="000B7CB5">
            <w:pPr>
              <w:numPr>
                <w:ilvl w:val="0"/>
                <w:numId w:val="22"/>
              </w:numPr>
              <w:spacing w:after="200" w:line="276" w:lineRule="auto"/>
              <w:contextualSpacing/>
              <w:rPr>
                <w:rFonts w:ascii="Calibri" w:eastAsia="Calibri" w:hAnsi="Calibri"/>
                <w:b/>
                <w:bCs/>
                <w:sz w:val="22"/>
                <w:szCs w:val="22"/>
              </w:rPr>
            </w:pPr>
          </w:p>
        </w:tc>
        <w:tc>
          <w:tcPr>
            <w:tcW w:w="2430" w:type="dxa"/>
            <w:tcBorders>
              <w:top w:val="single" w:sz="8" w:space="0" w:color="9BBB59"/>
              <w:left w:val="single" w:sz="8" w:space="0" w:color="9BBB59"/>
              <w:bottom w:val="single" w:sz="8" w:space="0" w:color="9BBB59"/>
              <w:right w:val="single" w:sz="8" w:space="0" w:color="9BBB59"/>
            </w:tcBorders>
          </w:tcPr>
          <w:p w:rsidR="0016613F" w:rsidRPr="00C229BF" w:rsidRDefault="0016613F" w:rsidP="00594334">
            <w:pPr>
              <w:jc w:val="both"/>
              <w:rPr>
                <w:rFonts w:ascii="Calibri" w:eastAsia="Calibri" w:hAnsi="Calibri"/>
                <w:sz w:val="22"/>
                <w:szCs w:val="22"/>
              </w:rPr>
            </w:pPr>
            <w:r w:rsidRPr="00C229BF">
              <w:rPr>
                <w:rFonts w:ascii="Calibri" w:eastAsia="Calibri" w:hAnsi="Calibri"/>
                <w:sz w:val="22"/>
                <w:szCs w:val="22"/>
              </w:rPr>
              <w:t>Ms. Gail Teix</w:t>
            </w:r>
            <w:r w:rsidR="00594334">
              <w:rPr>
                <w:rFonts w:ascii="Calibri" w:eastAsia="Calibri" w:hAnsi="Calibri"/>
                <w:sz w:val="22"/>
                <w:szCs w:val="22"/>
              </w:rPr>
              <w:t>eira</w:t>
            </w:r>
          </w:p>
        </w:tc>
        <w:tc>
          <w:tcPr>
            <w:tcW w:w="3420" w:type="dxa"/>
            <w:gridSpan w:val="3"/>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Presidential Advisor on Governance </w:t>
            </w:r>
          </w:p>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Office of the President </w:t>
            </w:r>
            <w:r w:rsidR="00594334">
              <w:rPr>
                <w:rFonts w:ascii="Calibri" w:eastAsia="Calibri" w:hAnsi="Calibri"/>
                <w:sz w:val="22"/>
                <w:szCs w:val="22"/>
              </w:rPr>
              <w:t xml:space="preserve"> and Quality Assurance Person on the EPTSI</w:t>
            </w:r>
          </w:p>
        </w:tc>
        <w:tc>
          <w:tcPr>
            <w:tcW w:w="2700" w:type="dxa"/>
            <w:gridSpan w:val="2"/>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New Garden St., Georgetown</w:t>
            </w:r>
          </w:p>
        </w:tc>
        <w:tc>
          <w:tcPr>
            <w:tcW w:w="2610" w:type="dxa"/>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Tuesday, 22 February </w:t>
            </w:r>
          </w:p>
        </w:tc>
      </w:tr>
      <w:tr w:rsidR="000E51D9" w:rsidRPr="0016613F" w:rsidTr="00C229BF">
        <w:tc>
          <w:tcPr>
            <w:tcW w:w="611"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0B7CB5">
            <w:pPr>
              <w:numPr>
                <w:ilvl w:val="0"/>
                <w:numId w:val="22"/>
              </w:numPr>
              <w:spacing w:after="200" w:line="276" w:lineRule="auto"/>
              <w:contextualSpacing/>
              <w:rPr>
                <w:rFonts w:ascii="Calibri" w:eastAsia="Calibri" w:hAnsi="Calibri"/>
                <w:b/>
                <w:bCs/>
                <w:sz w:val="22"/>
                <w:szCs w:val="22"/>
              </w:rPr>
            </w:pPr>
          </w:p>
        </w:tc>
        <w:tc>
          <w:tcPr>
            <w:tcW w:w="2430"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Mr. Trevor Thomas </w:t>
            </w:r>
          </w:p>
        </w:tc>
        <w:tc>
          <w:tcPr>
            <w:tcW w:w="3420" w:type="dxa"/>
            <w:gridSpan w:val="3"/>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Permanent Secretary </w:t>
            </w:r>
          </w:p>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Ministry of Labour, Human Services and Social Security </w:t>
            </w:r>
          </w:p>
        </w:tc>
        <w:tc>
          <w:tcPr>
            <w:tcW w:w="2700" w:type="dxa"/>
            <w:gridSpan w:val="2"/>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1 Lombard Streets </w:t>
            </w:r>
          </w:p>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Georgetown </w:t>
            </w:r>
          </w:p>
        </w:tc>
        <w:tc>
          <w:tcPr>
            <w:tcW w:w="2610"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Tuesday, 22 February </w:t>
            </w:r>
          </w:p>
        </w:tc>
      </w:tr>
      <w:tr w:rsidR="000E51D9" w:rsidRPr="0016613F" w:rsidTr="00C229BF">
        <w:tc>
          <w:tcPr>
            <w:tcW w:w="611" w:type="dxa"/>
            <w:tcBorders>
              <w:top w:val="single" w:sz="8" w:space="0" w:color="9BBB59"/>
              <w:left w:val="single" w:sz="8" w:space="0" w:color="9BBB59"/>
              <w:bottom w:val="single" w:sz="8" w:space="0" w:color="9BBB59"/>
              <w:right w:val="single" w:sz="8" w:space="0" w:color="9BBB59"/>
            </w:tcBorders>
          </w:tcPr>
          <w:p w:rsidR="0016613F" w:rsidRPr="00C229BF" w:rsidRDefault="0016613F" w:rsidP="000B7CB5">
            <w:pPr>
              <w:numPr>
                <w:ilvl w:val="0"/>
                <w:numId w:val="22"/>
              </w:numPr>
              <w:spacing w:after="200" w:line="276" w:lineRule="auto"/>
              <w:contextualSpacing/>
              <w:rPr>
                <w:rFonts w:ascii="Calibri" w:eastAsia="Calibri" w:hAnsi="Calibri"/>
                <w:b/>
                <w:bCs/>
                <w:sz w:val="22"/>
                <w:szCs w:val="22"/>
              </w:rPr>
            </w:pPr>
          </w:p>
        </w:tc>
        <w:tc>
          <w:tcPr>
            <w:tcW w:w="2430" w:type="dxa"/>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Ms. Jenny Blackman </w:t>
            </w:r>
          </w:p>
        </w:tc>
        <w:tc>
          <w:tcPr>
            <w:tcW w:w="3420" w:type="dxa"/>
            <w:gridSpan w:val="3"/>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Executive Director a.i </w:t>
            </w:r>
          </w:p>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Board of Industrial Training and Focal Point for EPTSI </w:t>
            </w:r>
          </w:p>
          <w:p w:rsidR="0016613F" w:rsidRPr="00C229BF" w:rsidRDefault="0016613F" w:rsidP="00C229BF">
            <w:pPr>
              <w:jc w:val="both"/>
              <w:rPr>
                <w:rFonts w:ascii="Calibri" w:eastAsia="Calibri" w:hAnsi="Calibri"/>
                <w:sz w:val="22"/>
                <w:szCs w:val="22"/>
              </w:rPr>
            </w:pPr>
          </w:p>
        </w:tc>
        <w:tc>
          <w:tcPr>
            <w:tcW w:w="2700" w:type="dxa"/>
            <w:gridSpan w:val="2"/>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Ministry of Labour, Human Services and Social Security 1 Lombard Streets </w:t>
            </w:r>
          </w:p>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Georgetown</w:t>
            </w:r>
          </w:p>
        </w:tc>
        <w:tc>
          <w:tcPr>
            <w:tcW w:w="2610" w:type="dxa"/>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Thursday, 3 March </w:t>
            </w:r>
          </w:p>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Telephone Conversation </w:t>
            </w:r>
          </w:p>
        </w:tc>
      </w:tr>
      <w:tr w:rsidR="000E51D9" w:rsidRPr="0016613F" w:rsidTr="00C229BF">
        <w:tc>
          <w:tcPr>
            <w:tcW w:w="611"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0B7CB5">
            <w:pPr>
              <w:numPr>
                <w:ilvl w:val="0"/>
                <w:numId w:val="22"/>
              </w:numPr>
              <w:spacing w:after="200" w:line="276" w:lineRule="auto"/>
              <w:contextualSpacing/>
              <w:rPr>
                <w:rFonts w:ascii="Calibri" w:eastAsia="Calibri" w:hAnsi="Calibri"/>
                <w:b/>
                <w:bCs/>
                <w:sz w:val="22"/>
                <w:szCs w:val="22"/>
              </w:rPr>
            </w:pPr>
          </w:p>
        </w:tc>
        <w:tc>
          <w:tcPr>
            <w:tcW w:w="2430"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Mr. Alfred King </w:t>
            </w:r>
          </w:p>
        </w:tc>
        <w:tc>
          <w:tcPr>
            <w:tcW w:w="3420" w:type="dxa"/>
            <w:gridSpan w:val="3"/>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Permanent Secretary</w:t>
            </w:r>
          </w:p>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Ministry of Culture, Youth and </w:t>
            </w:r>
            <w:r w:rsidRPr="00C229BF">
              <w:rPr>
                <w:rFonts w:ascii="Calibri" w:eastAsia="Calibri" w:hAnsi="Calibri"/>
                <w:sz w:val="22"/>
                <w:szCs w:val="22"/>
              </w:rPr>
              <w:lastRenderedPageBreak/>
              <w:t xml:space="preserve">Sport </w:t>
            </w:r>
          </w:p>
        </w:tc>
        <w:tc>
          <w:tcPr>
            <w:tcW w:w="2700" w:type="dxa"/>
            <w:gridSpan w:val="2"/>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lastRenderedPageBreak/>
              <w:t xml:space="preserve">Main Street, Georgetown </w:t>
            </w:r>
          </w:p>
        </w:tc>
        <w:tc>
          <w:tcPr>
            <w:tcW w:w="2610"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Thursday, 24 February </w:t>
            </w:r>
          </w:p>
        </w:tc>
      </w:tr>
      <w:tr w:rsidR="000E51D9" w:rsidRPr="0016613F" w:rsidTr="00C229BF">
        <w:tc>
          <w:tcPr>
            <w:tcW w:w="611" w:type="dxa"/>
            <w:tcBorders>
              <w:top w:val="single" w:sz="8" w:space="0" w:color="9BBB59"/>
              <w:left w:val="single" w:sz="8" w:space="0" w:color="9BBB59"/>
              <w:bottom w:val="single" w:sz="8" w:space="0" w:color="9BBB59"/>
              <w:right w:val="single" w:sz="8" w:space="0" w:color="9BBB59"/>
            </w:tcBorders>
          </w:tcPr>
          <w:p w:rsidR="0016613F" w:rsidRPr="00C229BF" w:rsidRDefault="0016613F" w:rsidP="000B7CB5">
            <w:pPr>
              <w:numPr>
                <w:ilvl w:val="0"/>
                <w:numId w:val="22"/>
              </w:numPr>
              <w:spacing w:after="200" w:line="276" w:lineRule="auto"/>
              <w:contextualSpacing/>
              <w:rPr>
                <w:rFonts w:ascii="Calibri" w:eastAsia="Calibri" w:hAnsi="Calibri"/>
                <w:b/>
                <w:bCs/>
                <w:sz w:val="22"/>
                <w:szCs w:val="22"/>
              </w:rPr>
            </w:pPr>
          </w:p>
        </w:tc>
        <w:tc>
          <w:tcPr>
            <w:tcW w:w="2430" w:type="dxa"/>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Mr. Carl Brandon </w:t>
            </w:r>
          </w:p>
        </w:tc>
        <w:tc>
          <w:tcPr>
            <w:tcW w:w="3420" w:type="dxa"/>
            <w:gridSpan w:val="3"/>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Director of Youth and Sports </w:t>
            </w:r>
          </w:p>
        </w:tc>
        <w:tc>
          <w:tcPr>
            <w:tcW w:w="2700" w:type="dxa"/>
            <w:gridSpan w:val="2"/>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jc w:val="both"/>
              <w:rPr>
                <w:rFonts w:ascii="Calibri" w:eastAsia="Calibri" w:hAnsi="Calibri"/>
                <w:sz w:val="22"/>
                <w:szCs w:val="22"/>
                <w:highlight w:val="yellow"/>
              </w:rPr>
            </w:pPr>
            <w:r w:rsidRPr="00C229BF">
              <w:rPr>
                <w:rFonts w:ascii="Calibri" w:eastAsia="Calibri" w:hAnsi="Calibri"/>
                <w:sz w:val="22"/>
                <w:szCs w:val="22"/>
              </w:rPr>
              <w:t>Main Street, Georgetown</w:t>
            </w:r>
          </w:p>
        </w:tc>
        <w:tc>
          <w:tcPr>
            <w:tcW w:w="2610" w:type="dxa"/>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2"/>
                <w:szCs w:val="22"/>
                <w:highlight w:val="yellow"/>
              </w:rPr>
            </w:pPr>
            <w:r w:rsidRPr="00C229BF">
              <w:rPr>
                <w:rFonts w:ascii="Calibri" w:eastAsia="Calibri" w:hAnsi="Calibri"/>
                <w:sz w:val="22"/>
                <w:szCs w:val="22"/>
              </w:rPr>
              <w:t>Thursday, 24 February</w:t>
            </w:r>
          </w:p>
        </w:tc>
      </w:tr>
      <w:tr w:rsidR="000E51D9" w:rsidRPr="0016613F" w:rsidTr="00C229BF">
        <w:tc>
          <w:tcPr>
            <w:tcW w:w="611"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0B7CB5">
            <w:pPr>
              <w:numPr>
                <w:ilvl w:val="0"/>
                <w:numId w:val="22"/>
              </w:numPr>
              <w:spacing w:after="200" w:line="276" w:lineRule="auto"/>
              <w:contextualSpacing/>
              <w:rPr>
                <w:rFonts w:ascii="Calibri" w:eastAsia="Calibri" w:hAnsi="Calibri"/>
                <w:b/>
                <w:bCs/>
                <w:sz w:val="22"/>
                <w:szCs w:val="22"/>
              </w:rPr>
            </w:pPr>
          </w:p>
        </w:tc>
        <w:tc>
          <w:tcPr>
            <w:tcW w:w="2430"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Mr. Ramlogan </w:t>
            </w:r>
          </w:p>
        </w:tc>
        <w:tc>
          <w:tcPr>
            <w:tcW w:w="3420" w:type="dxa"/>
            <w:gridSpan w:val="3"/>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MCYS </w:t>
            </w:r>
          </w:p>
        </w:tc>
        <w:tc>
          <w:tcPr>
            <w:tcW w:w="2700" w:type="dxa"/>
            <w:gridSpan w:val="2"/>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Main Street, Georgetown</w:t>
            </w:r>
          </w:p>
        </w:tc>
        <w:tc>
          <w:tcPr>
            <w:tcW w:w="2610"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Thursday, 24 February</w:t>
            </w:r>
          </w:p>
        </w:tc>
      </w:tr>
      <w:tr w:rsidR="000E51D9" w:rsidRPr="0016613F" w:rsidTr="00C229BF">
        <w:tc>
          <w:tcPr>
            <w:tcW w:w="611" w:type="dxa"/>
            <w:tcBorders>
              <w:top w:val="single" w:sz="8" w:space="0" w:color="9BBB59"/>
              <w:left w:val="single" w:sz="8" w:space="0" w:color="9BBB59"/>
              <w:bottom w:val="single" w:sz="8" w:space="0" w:color="9BBB59"/>
              <w:right w:val="single" w:sz="8" w:space="0" w:color="9BBB59"/>
            </w:tcBorders>
          </w:tcPr>
          <w:p w:rsidR="0016613F" w:rsidRPr="00C229BF" w:rsidRDefault="0016613F" w:rsidP="000B7CB5">
            <w:pPr>
              <w:numPr>
                <w:ilvl w:val="0"/>
                <w:numId w:val="22"/>
              </w:numPr>
              <w:spacing w:after="200" w:line="276" w:lineRule="auto"/>
              <w:contextualSpacing/>
              <w:rPr>
                <w:rFonts w:ascii="Calibri" w:eastAsia="Calibri" w:hAnsi="Calibri"/>
                <w:b/>
                <w:bCs/>
                <w:sz w:val="22"/>
                <w:szCs w:val="22"/>
              </w:rPr>
            </w:pPr>
          </w:p>
        </w:tc>
        <w:tc>
          <w:tcPr>
            <w:tcW w:w="2430" w:type="dxa"/>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Ms. Junette Stuart</w:t>
            </w:r>
          </w:p>
        </w:tc>
        <w:tc>
          <w:tcPr>
            <w:tcW w:w="3420" w:type="dxa"/>
            <w:gridSpan w:val="3"/>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Trainer </w:t>
            </w:r>
          </w:p>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Kuru Kuru Training College </w:t>
            </w:r>
          </w:p>
        </w:tc>
        <w:tc>
          <w:tcPr>
            <w:tcW w:w="2700" w:type="dxa"/>
            <w:gridSpan w:val="2"/>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Kuru Kuru, Soesdyke Linden Highway </w:t>
            </w:r>
          </w:p>
        </w:tc>
        <w:tc>
          <w:tcPr>
            <w:tcW w:w="2610" w:type="dxa"/>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Sunday,  20 February </w:t>
            </w:r>
          </w:p>
        </w:tc>
      </w:tr>
      <w:tr w:rsidR="000E51D9" w:rsidRPr="0016613F" w:rsidTr="00C229BF">
        <w:tc>
          <w:tcPr>
            <w:tcW w:w="611"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0B7CB5">
            <w:pPr>
              <w:numPr>
                <w:ilvl w:val="0"/>
                <w:numId w:val="22"/>
              </w:numPr>
              <w:spacing w:after="200" w:line="276" w:lineRule="auto"/>
              <w:contextualSpacing/>
              <w:rPr>
                <w:rFonts w:ascii="Calibri" w:eastAsia="Calibri" w:hAnsi="Calibri"/>
                <w:b/>
                <w:bCs/>
                <w:sz w:val="22"/>
                <w:szCs w:val="22"/>
              </w:rPr>
            </w:pPr>
          </w:p>
        </w:tc>
        <w:tc>
          <w:tcPr>
            <w:tcW w:w="2430"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Mr. Kalbre Barker</w:t>
            </w:r>
          </w:p>
        </w:tc>
        <w:tc>
          <w:tcPr>
            <w:tcW w:w="3420" w:type="dxa"/>
            <w:gridSpan w:val="3"/>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Social Worker </w:t>
            </w:r>
          </w:p>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Kuru Kuru Training College </w:t>
            </w:r>
          </w:p>
        </w:tc>
        <w:tc>
          <w:tcPr>
            <w:tcW w:w="2700" w:type="dxa"/>
            <w:gridSpan w:val="2"/>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Kuru Kuru, Soesdyke Linden Highway </w:t>
            </w:r>
          </w:p>
        </w:tc>
        <w:tc>
          <w:tcPr>
            <w:tcW w:w="2610"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Sunday,  20 February </w:t>
            </w:r>
          </w:p>
        </w:tc>
      </w:tr>
      <w:tr w:rsidR="000E51D9" w:rsidRPr="0016613F" w:rsidTr="00C229BF">
        <w:tc>
          <w:tcPr>
            <w:tcW w:w="611" w:type="dxa"/>
            <w:tcBorders>
              <w:top w:val="single" w:sz="8" w:space="0" w:color="9BBB59"/>
              <w:left w:val="single" w:sz="8" w:space="0" w:color="9BBB59"/>
              <w:bottom w:val="single" w:sz="8" w:space="0" w:color="9BBB59"/>
              <w:right w:val="single" w:sz="8" w:space="0" w:color="9BBB59"/>
            </w:tcBorders>
          </w:tcPr>
          <w:p w:rsidR="0016613F" w:rsidRPr="00C229BF" w:rsidRDefault="0016613F" w:rsidP="000B7CB5">
            <w:pPr>
              <w:numPr>
                <w:ilvl w:val="0"/>
                <w:numId w:val="22"/>
              </w:numPr>
              <w:spacing w:after="200" w:line="276" w:lineRule="auto"/>
              <w:contextualSpacing/>
              <w:rPr>
                <w:rFonts w:ascii="Calibri" w:eastAsia="Calibri" w:hAnsi="Calibri"/>
                <w:b/>
                <w:bCs/>
                <w:sz w:val="22"/>
                <w:szCs w:val="22"/>
              </w:rPr>
            </w:pPr>
          </w:p>
        </w:tc>
        <w:tc>
          <w:tcPr>
            <w:tcW w:w="2430" w:type="dxa"/>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Mr. Dennis Gillis </w:t>
            </w:r>
          </w:p>
        </w:tc>
        <w:tc>
          <w:tcPr>
            <w:tcW w:w="3420" w:type="dxa"/>
            <w:gridSpan w:val="3"/>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Senior Trainer Officer </w:t>
            </w:r>
          </w:p>
          <w:p w:rsidR="0016613F" w:rsidRPr="00C229BF" w:rsidRDefault="0016613F" w:rsidP="00C229BF">
            <w:pPr>
              <w:rPr>
                <w:rFonts w:ascii="Calibri" w:eastAsia="Calibri" w:hAnsi="Calibri"/>
                <w:sz w:val="22"/>
                <w:szCs w:val="22"/>
              </w:rPr>
            </w:pPr>
            <w:r w:rsidRPr="00C229BF">
              <w:rPr>
                <w:rFonts w:ascii="Calibri" w:eastAsia="Calibri" w:hAnsi="Calibri"/>
                <w:sz w:val="22"/>
                <w:szCs w:val="22"/>
              </w:rPr>
              <w:t>Kuru Kuru Training College</w:t>
            </w:r>
          </w:p>
        </w:tc>
        <w:tc>
          <w:tcPr>
            <w:tcW w:w="2700" w:type="dxa"/>
            <w:gridSpan w:val="2"/>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Kuru Kuru, Soesdyke Linden Highway </w:t>
            </w:r>
          </w:p>
        </w:tc>
        <w:tc>
          <w:tcPr>
            <w:tcW w:w="2610" w:type="dxa"/>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Sunday,  20 February</w:t>
            </w:r>
          </w:p>
        </w:tc>
      </w:tr>
      <w:tr w:rsidR="000E51D9" w:rsidRPr="0016613F" w:rsidTr="00C229BF">
        <w:tc>
          <w:tcPr>
            <w:tcW w:w="611"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0B7CB5">
            <w:pPr>
              <w:numPr>
                <w:ilvl w:val="0"/>
                <w:numId w:val="22"/>
              </w:numPr>
              <w:spacing w:after="200" w:line="276" w:lineRule="auto"/>
              <w:contextualSpacing/>
              <w:rPr>
                <w:rFonts w:ascii="Calibri" w:eastAsia="Calibri" w:hAnsi="Calibri"/>
                <w:b/>
                <w:bCs/>
                <w:sz w:val="22"/>
                <w:szCs w:val="22"/>
              </w:rPr>
            </w:pPr>
          </w:p>
        </w:tc>
        <w:tc>
          <w:tcPr>
            <w:tcW w:w="2430"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Mr. Nigel Dharamlall</w:t>
            </w:r>
          </w:p>
        </w:tc>
        <w:tc>
          <w:tcPr>
            <w:tcW w:w="3420" w:type="dxa"/>
            <w:gridSpan w:val="3"/>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Permanent Secretary, </w:t>
            </w:r>
          </w:p>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Ministry of Local Government and Regional Development </w:t>
            </w:r>
          </w:p>
        </w:tc>
        <w:tc>
          <w:tcPr>
            <w:tcW w:w="2700" w:type="dxa"/>
            <w:gridSpan w:val="2"/>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2"/>
                <w:szCs w:val="22"/>
              </w:rPr>
            </w:pPr>
          </w:p>
        </w:tc>
        <w:tc>
          <w:tcPr>
            <w:tcW w:w="2610"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Tuesday, 22 February</w:t>
            </w:r>
          </w:p>
        </w:tc>
      </w:tr>
      <w:tr w:rsidR="000E51D9" w:rsidRPr="0016613F" w:rsidTr="00C229BF">
        <w:tc>
          <w:tcPr>
            <w:tcW w:w="611" w:type="dxa"/>
            <w:tcBorders>
              <w:top w:val="single" w:sz="8" w:space="0" w:color="9BBB59"/>
              <w:left w:val="single" w:sz="8" w:space="0" w:color="9BBB59"/>
              <w:bottom w:val="single" w:sz="8" w:space="0" w:color="9BBB59"/>
              <w:right w:val="single" w:sz="8" w:space="0" w:color="9BBB59"/>
            </w:tcBorders>
          </w:tcPr>
          <w:p w:rsidR="0016613F" w:rsidRPr="00C229BF" w:rsidRDefault="0016613F" w:rsidP="000B7CB5">
            <w:pPr>
              <w:numPr>
                <w:ilvl w:val="0"/>
                <w:numId w:val="22"/>
              </w:numPr>
              <w:spacing w:after="200" w:line="276" w:lineRule="auto"/>
              <w:contextualSpacing/>
              <w:rPr>
                <w:rFonts w:ascii="Calibri" w:eastAsia="Calibri" w:hAnsi="Calibri"/>
                <w:b/>
                <w:bCs/>
                <w:sz w:val="22"/>
                <w:szCs w:val="22"/>
              </w:rPr>
            </w:pPr>
          </w:p>
        </w:tc>
        <w:tc>
          <w:tcPr>
            <w:tcW w:w="2430" w:type="dxa"/>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Bishop Juan Edghill </w:t>
            </w:r>
          </w:p>
        </w:tc>
        <w:tc>
          <w:tcPr>
            <w:tcW w:w="3420" w:type="dxa"/>
            <w:gridSpan w:val="3"/>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Chairman </w:t>
            </w:r>
          </w:p>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Ethnic Relations Commission </w:t>
            </w:r>
          </w:p>
        </w:tc>
        <w:tc>
          <w:tcPr>
            <w:tcW w:w="2700" w:type="dxa"/>
            <w:gridSpan w:val="2"/>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Anira Street, Queenstown </w:t>
            </w:r>
          </w:p>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Georgetown </w:t>
            </w:r>
          </w:p>
        </w:tc>
        <w:tc>
          <w:tcPr>
            <w:tcW w:w="2610" w:type="dxa"/>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Thursday, 24 February </w:t>
            </w:r>
          </w:p>
        </w:tc>
      </w:tr>
      <w:tr w:rsidR="000E51D9" w:rsidRPr="0016613F" w:rsidTr="00C229BF">
        <w:tc>
          <w:tcPr>
            <w:tcW w:w="611"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0B7CB5">
            <w:pPr>
              <w:numPr>
                <w:ilvl w:val="0"/>
                <w:numId w:val="22"/>
              </w:numPr>
              <w:spacing w:after="200" w:line="276" w:lineRule="auto"/>
              <w:contextualSpacing/>
              <w:rPr>
                <w:rFonts w:ascii="Calibri" w:eastAsia="Calibri" w:hAnsi="Calibri"/>
                <w:b/>
                <w:bCs/>
                <w:sz w:val="22"/>
                <w:szCs w:val="22"/>
              </w:rPr>
            </w:pPr>
          </w:p>
        </w:tc>
        <w:tc>
          <w:tcPr>
            <w:tcW w:w="2430"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Ms. J Langevine </w:t>
            </w:r>
          </w:p>
        </w:tc>
        <w:tc>
          <w:tcPr>
            <w:tcW w:w="3420" w:type="dxa"/>
            <w:gridSpan w:val="3"/>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ERC </w:t>
            </w:r>
          </w:p>
        </w:tc>
        <w:tc>
          <w:tcPr>
            <w:tcW w:w="2700" w:type="dxa"/>
            <w:gridSpan w:val="2"/>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jc w:val="center"/>
              <w:rPr>
                <w:rFonts w:ascii="Calibri" w:eastAsia="Calibri" w:hAnsi="Calibri"/>
                <w:sz w:val="22"/>
                <w:szCs w:val="22"/>
              </w:rPr>
            </w:pPr>
            <w:r w:rsidRPr="00C229BF">
              <w:rPr>
                <w:rFonts w:ascii="Calibri" w:eastAsia="Calibri" w:hAnsi="Calibri"/>
                <w:sz w:val="22"/>
                <w:szCs w:val="22"/>
              </w:rPr>
              <w:t>-ditto-</w:t>
            </w:r>
          </w:p>
        </w:tc>
        <w:tc>
          <w:tcPr>
            <w:tcW w:w="2610"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Thursday, 24 February </w:t>
            </w:r>
          </w:p>
        </w:tc>
      </w:tr>
      <w:tr w:rsidR="0016613F" w:rsidRPr="0016613F" w:rsidTr="00C229BF">
        <w:tc>
          <w:tcPr>
            <w:tcW w:w="11771" w:type="dxa"/>
            <w:gridSpan w:val="8"/>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jc w:val="center"/>
              <w:rPr>
                <w:rFonts w:ascii="Calibri" w:eastAsia="Calibri" w:hAnsi="Calibri"/>
                <w:b/>
                <w:bCs/>
                <w:sz w:val="22"/>
              </w:rPr>
            </w:pPr>
            <w:r w:rsidRPr="00C229BF">
              <w:rPr>
                <w:rFonts w:ascii="Calibri" w:eastAsia="Calibri" w:hAnsi="Calibri"/>
                <w:b/>
                <w:bCs/>
                <w:sz w:val="22"/>
              </w:rPr>
              <w:t xml:space="preserve">Regional Government, Region # 10 </w:t>
            </w:r>
          </w:p>
        </w:tc>
      </w:tr>
      <w:tr w:rsidR="000E51D9" w:rsidRPr="0016613F" w:rsidTr="00C229BF">
        <w:trPr>
          <w:trHeight w:val="548"/>
        </w:trPr>
        <w:tc>
          <w:tcPr>
            <w:tcW w:w="611"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0B7CB5">
            <w:pPr>
              <w:numPr>
                <w:ilvl w:val="0"/>
                <w:numId w:val="22"/>
              </w:numPr>
              <w:spacing w:after="200" w:line="276" w:lineRule="auto"/>
              <w:contextualSpacing/>
              <w:rPr>
                <w:rFonts w:ascii="Calibri" w:eastAsia="Calibri" w:hAnsi="Calibri"/>
                <w:b/>
                <w:bCs/>
                <w:sz w:val="22"/>
                <w:szCs w:val="22"/>
              </w:rPr>
            </w:pPr>
          </w:p>
        </w:tc>
        <w:tc>
          <w:tcPr>
            <w:tcW w:w="2430"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0"/>
                <w:szCs w:val="20"/>
              </w:rPr>
            </w:pPr>
            <w:r w:rsidRPr="00C229BF">
              <w:rPr>
                <w:rFonts w:ascii="Calibri" w:eastAsia="Calibri" w:hAnsi="Calibri"/>
                <w:sz w:val="20"/>
                <w:szCs w:val="20"/>
              </w:rPr>
              <w:t xml:space="preserve">Mr. Henry  Rodney </w:t>
            </w:r>
          </w:p>
        </w:tc>
        <w:tc>
          <w:tcPr>
            <w:tcW w:w="3420" w:type="dxa"/>
            <w:gridSpan w:val="3"/>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0"/>
                <w:szCs w:val="20"/>
              </w:rPr>
            </w:pPr>
            <w:r w:rsidRPr="00C229BF">
              <w:rPr>
                <w:rFonts w:ascii="Calibri" w:eastAsia="Calibri" w:hAnsi="Calibri"/>
                <w:sz w:val="20"/>
                <w:szCs w:val="20"/>
              </w:rPr>
              <w:t xml:space="preserve">Regional Executive Officer </w:t>
            </w:r>
          </w:p>
          <w:p w:rsidR="0016613F" w:rsidRPr="00C229BF" w:rsidRDefault="0016613F" w:rsidP="00C229BF">
            <w:pPr>
              <w:rPr>
                <w:rFonts w:ascii="Calibri" w:eastAsia="Calibri" w:hAnsi="Calibri"/>
                <w:sz w:val="20"/>
                <w:szCs w:val="20"/>
              </w:rPr>
            </w:pPr>
            <w:r w:rsidRPr="00C229BF">
              <w:rPr>
                <w:rFonts w:ascii="Calibri" w:eastAsia="Calibri" w:hAnsi="Calibri"/>
                <w:sz w:val="20"/>
                <w:szCs w:val="20"/>
              </w:rPr>
              <w:t xml:space="preserve">Regional Democratic Council 10 </w:t>
            </w:r>
          </w:p>
        </w:tc>
        <w:tc>
          <w:tcPr>
            <w:tcW w:w="2700" w:type="dxa"/>
            <w:gridSpan w:val="2"/>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0"/>
                <w:szCs w:val="20"/>
              </w:rPr>
            </w:pPr>
          </w:p>
          <w:p w:rsidR="0016613F" w:rsidRPr="00C229BF" w:rsidRDefault="0016613F" w:rsidP="00C229BF">
            <w:pPr>
              <w:rPr>
                <w:rFonts w:ascii="Calibri" w:eastAsia="Calibri" w:hAnsi="Calibri"/>
                <w:sz w:val="20"/>
                <w:szCs w:val="20"/>
              </w:rPr>
            </w:pPr>
            <w:r w:rsidRPr="00C229BF">
              <w:rPr>
                <w:rFonts w:ascii="Calibri" w:eastAsia="Calibri" w:hAnsi="Calibri"/>
                <w:sz w:val="20"/>
                <w:szCs w:val="20"/>
              </w:rPr>
              <w:t xml:space="preserve">Mackenzie, Linden </w:t>
            </w:r>
          </w:p>
        </w:tc>
        <w:tc>
          <w:tcPr>
            <w:tcW w:w="2610"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0"/>
                <w:szCs w:val="20"/>
              </w:rPr>
            </w:pPr>
          </w:p>
          <w:p w:rsidR="0016613F" w:rsidRPr="00C229BF" w:rsidRDefault="0016613F" w:rsidP="00C229BF">
            <w:pPr>
              <w:rPr>
                <w:rFonts w:ascii="Calibri" w:eastAsia="Calibri" w:hAnsi="Calibri"/>
                <w:sz w:val="20"/>
                <w:szCs w:val="20"/>
              </w:rPr>
            </w:pPr>
            <w:r w:rsidRPr="00C229BF">
              <w:rPr>
                <w:rFonts w:ascii="Calibri" w:eastAsia="Calibri" w:hAnsi="Calibri"/>
                <w:sz w:val="20"/>
                <w:szCs w:val="20"/>
              </w:rPr>
              <w:t xml:space="preserve">Sunday, 20 February </w:t>
            </w:r>
          </w:p>
        </w:tc>
      </w:tr>
      <w:tr w:rsidR="000E51D9" w:rsidRPr="0016613F" w:rsidTr="00C229BF">
        <w:tc>
          <w:tcPr>
            <w:tcW w:w="611" w:type="dxa"/>
            <w:tcBorders>
              <w:top w:val="single" w:sz="8" w:space="0" w:color="9BBB59"/>
              <w:left w:val="single" w:sz="8" w:space="0" w:color="9BBB59"/>
              <w:bottom w:val="single" w:sz="8" w:space="0" w:color="9BBB59"/>
              <w:right w:val="single" w:sz="8" w:space="0" w:color="9BBB59"/>
            </w:tcBorders>
          </w:tcPr>
          <w:p w:rsidR="0016613F" w:rsidRPr="00C229BF" w:rsidRDefault="0016613F" w:rsidP="000B7CB5">
            <w:pPr>
              <w:numPr>
                <w:ilvl w:val="0"/>
                <w:numId w:val="22"/>
              </w:numPr>
              <w:spacing w:after="200" w:line="276" w:lineRule="auto"/>
              <w:contextualSpacing/>
              <w:rPr>
                <w:rFonts w:ascii="Calibri" w:eastAsia="Calibri" w:hAnsi="Calibri"/>
                <w:b/>
                <w:bCs/>
                <w:sz w:val="22"/>
                <w:szCs w:val="22"/>
              </w:rPr>
            </w:pPr>
          </w:p>
        </w:tc>
        <w:tc>
          <w:tcPr>
            <w:tcW w:w="2430" w:type="dxa"/>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0"/>
                <w:szCs w:val="20"/>
              </w:rPr>
            </w:pPr>
            <w:r w:rsidRPr="00C229BF">
              <w:rPr>
                <w:rFonts w:ascii="Calibri" w:eastAsia="Calibri" w:hAnsi="Calibri"/>
                <w:sz w:val="20"/>
                <w:szCs w:val="20"/>
              </w:rPr>
              <w:t xml:space="preserve">Ms. Yolanda Hilliman </w:t>
            </w:r>
          </w:p>
        </w:tc>
        <w:tc>
          <w:tcPr>
            <w:tcW w:w="3420" w:type="dxa"/>
            <w:gridSpan w:val="3"/>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0"/>
                <w:szCs w:val="20"/>
              </w:rPr>
            </w:pPr>
            <w:r w:rsidRPr="00C229BF">
              <w:rPr>
                <w:rFonts w:ascii="Calibri" w:eastAsia="Calibri" w:hAnsi="Calibri"/>
                <w:sz w:val="20"/>
                <w:szCs w:val="20"/>
              </w:rPr>
              <w:t xml:space="preserve">Deputy Regional Exec. Officer </w:t>
            </w:r>
          </w:p>
          <w:p w:rsidR="0016613F" w:rsidRPr="00C229BF" w:rsidRDefault="0016613F" w:rsidP="00C229BF">
            <w:pPr>
              <w:rPr>
                <w:rFonts w:ascii="Calibri" w:eastAsia="Calibri" w:hAnsi="Calibri"/>
                <w:sz w:val="20"/>
                <w:szCs w:val="20"/>
              </w:rPr>
            </w:pPr>
            <w:r w:rsidRPr="00C229BF">
              <w:rPr>
                <w:rFonts w:ascii="Calibri" w:eastAsia="Calibri" w:hAnsi="Calibri"/>
                <w:sz w:val="20"/>
                <w:szCs w:val="20"/>
              </w:rPr>
              <w:t xml:space="preserve">Regional Democratic Council 10 </w:t>
            </w:r>
          </w:p>
        </w:tc>
        <w:tc>
          <w:tcPr>
            <w:tcW w:w="2700" w:type="dxa"/>
            <w:gridSpan w:val="2"/>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0"/>
                <w:szCs w:val="20"/>
              </w:rPr>
            </w:pPr>
          </w:p>
          <w:p w:rsidR="0016613F" w:rsidRPr="00C229BF" w:rsidRDefault="0016613F" w:rsidP="00C229BF">
            <w:pPr>
              <w:rPr>
                <w:rFonts w:ascii="Calibri" w:eastAsia="Calibri" w:hAnsi="Calibri"/>
                <w:sz w:val="20"/>
                <w:szCs w:val="20"/>
              </w:rPr>
            </w:pPr>
            <w:r w:rsidRPr="00C229BF">
              <w:rPr>
                <w:rFonts w:ascii="Calibri" w:eastAsia="Calibri" w:hAnsi="Calibri"/>
                <w:sz w:val="20"/>
                <w:szCs w:val="20"/>
              </w:rPr>
              <w:t xml:space="preserve">Mackenzie, Linden </w:t>
            </w:r>
          </w:p>
        </w:tc>
        <w:tc>
          <w:tcPr>
            <w:tcW w:w="2610" w:type="dxa"/>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0"/>
                <w:szCs w:val="20"/>
              </w:rPr>
            </w:pPr>
          </w:p>
          <w:p w:rsidR="0016613F" w:rsidRPr="00C229BF" w:rsidRDefault="0016613F" w:rsidP="00C229BF">
            <w:pPr>
              <w:rPr>
                <w:rFonts w:ascii="Calibri" w:eastAsia="Calibri" w:hAnsi="Calibri"/>
                <w:sz w:val="20"/>
                <w:szCs w:val="20"/>
              </w:rPr>
            </w:pPr>
            <w:r w:rsidRPr="00C229BF">
              <w:rPr>
                <w:rFonts w:ascii="Calibri" w:eastAsia="Calibri" w:hAnsi="Calibri"/>
                <w:sz w:val="20"/>
                <w:szCs w:val="20"/>
              </w:rPr>
              <w:t xml:space="preserve">Sunday, 20 February </w:t>
            </w:r>
          </w:p>
        </w:tc>
      </w:tr>
      <w:tr w:rsidR="0016613F" w:rsidRPr="0016613F" w:rsidTr="00C229BF">
        <w:tc>
          <w:tcPr>
            <w:tcW w:w="11771" w:type="dxa"/>
            <w:gridSpan w:val="8"/>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jc w:val="center"/>
              <w:rPr>
                <w:rFonts w:ascii="Calibri" w:eastAsia="Calibri" w:hAnsi="Calibri"/>
                <w:b/>
                <w:bCs/>
                <w:sz w:val="22"/>
              </w:rPr>
            </w:pPr>
            <w:r w:rsidRPr="00C229BF">
              <w:rPr>
                <w:rFonts w:ascii="Calibri" w:eastAsia="Calibri" w:hAnsi="Calibri"/>
                <w:b/>
                <w:bCs/>
                <w:sz w:val="22"/>
              </w:rPr>
              <w:t>Non-Governmental Organisations / Community Based Organisations</w:t>
            </w:r>
          </w:p>
        </w:tc>
      </w:tr>
      <w:tr w:rsidR="0016613F" w:rsidRPr="0016613F" w:rsidTr="00C229BF">
        <w:tc>
          <w:tcPr>
            <w:tcW w:w="611" w:type="dxa"/>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contextualSpacing/>
              <w:rPr>
                <w:rFonts w:ascii="Calibri" w:eastAsia="Calibri" w:hAnsi="Calibri"/>
                <w:b/>
                <w:bCs/>
                <w:sz w:val="22"/>
                <w:szCs w:val="22"/>
              </w:rPr>
            </w:pPr>
          </w:p>
        </w:tc>
        <w:tc>
          <w:tcPr>
            <w:tcW w:w="11160" w:type="dxa"/>
            <w:gridSpan w:val="7"/>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jc w:val="center"/>
              <w:rPr>
                <w:rFonts w:ascii="Calibri" w:eastAsia="Calibri" w:hAnsi="Calibri"/>
                <w:sz w:val="22"/>
                <w:szCs w:val="22"/>
              </w:rPr>
            </w:pPr>
            <w:r w:rsidRPr="00C229BF">
              <w:rPr>
                <w:rFonts w:ascii="Calibri" w:eastAsia="Calibri" w:hAnsi="Calibri"/>
                <w:b/>
                <w:sz w:val="22"/>
                <w:szCs w:val="22"/>
              </w:rPr>
              <w:t>REGION 6</w:t>
            </w:r>
          </w:p>
        </w:tc>
      </w:tr>
      <w:tr w:rsidR="000E51D9" w:rsidRPr="0016613F" w:rsidTr="00C229BF">
        <w:tc>
          <w:tcPr>
            <w:tcW w:w="611"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0B7CB5">
            <w:pPr>
              <w:numPr>
                <w:ilvl w:val="0"/>
                <w:numId w:val="22"/>
              </w:numPr>
              <w:spacing w:after="200" w:line="276" w:lineRule="auto"/>
              <w:contextualSpacing/>
              <w:rPr>
                <w:rFonts w:ascii="Calibri" w:eastAsia="Calibri" w:hAnsi="Calibri"/>
                <w:b/>
                <w:bCs/>
                <w:sz w:val="22"/>
                <w:szCs w:val="22"/>
              </w:rPr>
            </w:pPr>
          </w:p>
        </w:tc>
        <w:tc>
          <w:tcPr>
            <w:tcW w:w="2520" w:type="dxa"/>
            <w:gridSpan w:val="2"/>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Mr. Alex Foster </w:t>
            </w:r>
          </w:p>
        </w:tc>
        <w:tc>
          <w:tcPr>
            <w:tcW w:w="3330" w:type="dxa"/>
            <w:gridSpan w:val="2"/>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Executive Director, </w:t>
            </w:r>
          </w:p>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St. Francis Community Developers </w:t>
            </w:r>
          </w:p>
        </w:tc>
        <w:tc>
          <w:tcPr>
            <w:tcW w:w="2700" w:type="dxa"/>
            <w:gridSpan w:val="2"/>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Chandisingh Ave, Rose Hall Town, Corentyne, Berbice </w:t>
            </w:r>
          </w:p>
        </w:tc>
        <w:tc>
          <w:tcPr>
            <w:tcW w:w="2610"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Saturday, 19 February</w:t>
            </w:r>
          </w:p>
        </w:tc>
      </w:tr>
      <w:tr w:rsidR="000E51D9" w:rsidRPr="0016613F" w:rsidTr="00C229BF">
        <w:tc>
          <w:tcPr>
            <w:tcW w:w="611" w:type="dxa"/>
            <w:tcBorders>
              <w:top w:val="single" w:sz="8" w:space="0" w:color="9BBB59"/>
              <w:left w:val="single" w:sz="8" w:space="0" w:color="9BBB59"/>
              <w:bottom w:val="single" w:sz="8" w:space="0" w:color="9BBB59"/>
              <w:right w:val="single" w:sz="8" w:space="0" w:color="9BBB59"/>
            </w:tcBorders>
          </w:tcPr>
          <w:p w:rsidR="0016613F" w:rsidRPr="00C229BF" w:rsidRDefault="0016613F" w:rsidP="000B7CB5">
            <w:pPr>
              <w:numPr>
                <w:ilvl w:val="0"/>
                <w:numId w:val="22"/>
              </w:numPr>
              <w:spacing w:after="200" w:line="276" w:lineRule="auto"/>
              <w:contextualSpacing/>
              <w:rPr>
                <w:rFonts w:ascii="Calibri" w:eastAsia="Calibri" w:hAnsi="Calibri"/>
                <w:b/>
                <w:bCs/>
                <w:sz w:val="22"/>
                <w:szCs w:val="22"/>
              </w:rPr>
            </w:pPr>
          </w:p>
        </w:tc>
        <w:tc>
          <w:tcPr>
            <w:tcW w:w="2520" w:type="dxa"/>
            <w:gridSpan w:val="2"/>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Ms. Kathleen Fraser </w:t>
            </w:r>
          </w:p>
        </w:tc>
        <w:tc>
          <w:tcPr>
            <w:tcW w:w="3330" w:type="dxa"/>
            <w:gridSpan w:val="2"/>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Counselor,</w:t>
            </w:r>
          </w:p>
          <w:p w:rsidR="0016613F" w:rsidRPr="00C229BF" w:rsidRDefault="0016613F" w:rsidP="00C229BF">
            <w:pPr>
              <w:rPr>
                <w:rFonts w:ascii="Calibri" w:eastAsia="Calibri" w:hAnsi="Calibri"/>
                <w:sz w:val="22"/>
                <w:szCs w:val="22"/>
              </w:rPr>
            </w:pPr>
            <w:r w:rsidRPr="00C229BF">
              <w:rPr>
                <w:rFonts w:ascii="Calibri" w:eastAsia="Calibri" w:hAnsi="Calibri"/>
                <w:sz w:val="22"/>
                <w:szCs w:val="22"/>
              </w:rPr>
              <w:t>St. Francis Community Developers</w:t>
            </w:r>
          </w:p>
        </w:tc>
        <w:tc>
          <w:tcPr>
            <w:tcW w:w="2700" w:type="dxa"/>
            <w:gridSpan w:val="2"/>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Chandisingh Ave, Rose Hall Town, Corentyne, Berbice</w:t>
            </w:r>
          </w:p>
        </w:tc>
        <w:tc>
          <w:tcPr>
            <w:tcW w:w="2610" w:type="dxa"/>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Saturday, 19 February</w:t>
            </w:r>
          </w:p>
        </w:tc>
      </w:tr>
      <w:tr w:rsidR="000E51D9" w:rsidRPr="0016613F" w:rsidTr="00C229BF">
        <w:tc>
          <w:tcPr>
            <w:tcW w:w="611"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0B7CB5">
            <w:pPr>
              <w:numPr>
                <w:ilvl w:val="0"/>
                <w:numId w:val="22"/>
              </w:numPr>
              <w:spacing w:after="200" w:line="276" w:lineRule="auto"/>
              <w:contextualSpacing/>
              <w:rPr>
                <w:rFonts w:ascii="Calibri" w:eastAsia="Calibri" w:hAnsi="Calibri"/>
                <w:b/>
                <w:bCs/>
                <w:sz w:val="22"/>
                <w:szCs w:val="22"/>
              </w:rPr>
            </w:pPr>
          </w:p>
        </w:tc>
        <w:tc>
          <w:tcPr>
            <w:tcW w:w="2520" w:type="dxa"/>
            <w:gridSpan w:val="2"/>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Ms. Sonja Sampson </w:t>
            </w:r>
          </w:p>
        </w:tc>
        <w:tc>
          <w:tcPr>
            <w:tcW w:w="3330" w:type="dxa"/>
            <w:gridSpan w:val="2"/>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Project Coordinator </w:t>
            </w:r>
          </w:p>
          <w:p w:rsidR="0016613F" w:rsidRPr="00C229BF" w:rsidRDefault="00630306" w:rsidP="00C229BF">
            <w:pPr>
              <w:spacing w:before="120" w:after="120"/>
              <w:jc w:val="both"/>
              <w:rPr>
                <w:rFonts w:ascii="Calibri" w:eastAsia="Calibri" w:hAnsi="Calibri"/>
                <w:sz w:val="22"/>
                <w:szCs w:val="22"/>
                <w:lang w:val="fr-CA"/>
              </w:rPr>
            </w:pPr>
            <w:r w:rsidRPr="00C229BF">
              <w:rPr>
                <w:rFonts w:ascii="Calibri" w:eastAsia="Calibri" w:hAnsi="Calibri"/>
                <w:sz w:val="22"/>
                <w:szCs w:val="22"/>
                <w:lang w:val="fr-CA"/>
              </w:rPr>
              <w:t xml:space="preserve">Albion Chapel Empowerment C entre </w:t>
            </w:r>
          </w:p>
        </w:tc>
        <w:tc>
          <w:tcPr>
            <w:tcW w:w="2700" w:type="dxa"/>
            <w:gridSpan w:val="2"/>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91 Front Road, Fryish Village, Corentyne, Berbice</w:t>
            </w:r>
          </w:p>
        </w:tc>
        <w:tc>
          <w:tcPr>
            <w:tcW w:w="2610"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Saturday, 19 February</w:t>
            </w:r>
          </w:p>
        </w:tc>
      </w:tr>
      <w:tr w:rsidR="000E51D9" w:rsidRPr="0016613F" w:rsidTr="00C229BF">
        <w:tc>
          <w:tcPr>
            <w:tcW w:w="611" w:type="dxa"/>
            <w:tcBorders>
              <w:top w:val="single" w:sz="8" w:space="0" w:color="9BBB59"/>
              <w:left w:val="single" w:sz="8" w:space="0" w:color="9BBB59"/>
              <w:bottom w:val="single" w:sz="8" w:space="0" w:color="9BBB59"/>
              <w:right w:val="single" w:sz="8" w:space="0" w:color="9BBB59"/>
            </w:tcBorders>
          </w:tcPr>
          <w:p w:rsidR="0016613F" w:rsidRPr="00C229BF" w:rsidRDefault="0016613F" w:rsidP="000B7CB5">
            <w:pPr>
              <w:numPr>
                <w:ilvl w:val="0"/>
                <w:numId w:val="22"/>
              </w:numPr>
              <w:spacing w:after="200" w:line="276" w:lineRule="auto"/>
              <w:contextualSpacing/>
              <w:rPr>
                <w:rFonts w:ascii="Calibri" w:eastAsia="Calibri" w:hAnsi="Calibri"/>
                <w:b/>
                <w:bCs/>
                <w:sz w:val="22"/>
                <w:szCs w:val="22"/>
              </w:rPr>
            </w:pPr>
          </w:p>
        </w:tc>
        <w:tc>
          <w:tcPr>
            <w:tcW w:w="2520" w:type="dxa"/>
            <w:gridSpan w:val="2"/>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Mr. Moonish Singh </w:t>
            </w:r>
          </w:p>
        </w:tc>
        <w:tc>
          <w:tcPr>
            <w:tcW w:w="3330" w:type="dxa"/>
            <w:gridSpan w:val="2"/>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Coach/ Office Manager</w:t>
            </w:r>
          </w:p>
          <w:p w:rsidR="0016613F" w:rsidRPr="00C229BF" w:rsidRDefault="0016613F" w:rsidP="00C229BF">
            <w:pPr>
              <w:rPr>
                <w:rFonts w:ascii="Calibri" w:eastAsia="Calibri" w:hAnsi="Calibri"/>
                <w:sz w:val="22"/>
                <w:szCs w:val="22"/>
              </w:rPr>
            </w:pPr>
            <w:r w:rsidRPr="00C229BF">
              <w:rPr>
                <w:rFonts w:ascii="Calibri" w:eastAsia="Calibri" w:hAnsi="Calibri"/>
                <w:sz w:val="22"/>
                <w:szCs w:val="22"/>
              </w:rPr>
              <w:t>St. Francis Community Developers</w:t>
            </w:r>
          </w:p>
        </w:tc>
        <w:tc>
          <w:tcPr>
            <w:tcW w:w="2700" w:type="dxa"/>
            <w:gridSpan w:val="2"/>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Chandisingh Ave, Rose Hall Town, Corentyne, Berbice</w:t>
            </w:r>
          </w:p>
        </w:tc>
        <w:tc>
          <w:tcPr>
            <w:tcW w:w="2610" w:type="dxa"/>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Saturday, 19 February</w:t>
            </w:r>
          </w:p>
        </w:tc>
      </w:tr>
      <w:tr w:rsidR="000E51D9" w:rsidRPr="0016613F" w:rsidTr="00C229BF">
        <w:tc>
          <w:tcPr>
            <w:tcW w:w="611"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0B7CB5">
            <w:pPr>
              <w:numPr>
                <w:ilvl w:val="0"/>
                <w:numId w:val="22"/>
              </w:numPr>
              <w:spacing w:after="200" w:line="276" w:lineRule="auto"/>
              <w:contextualSpacing/>
              <w:rPr>
                <w:rFonts w:ascii="Calibri" w:eastAsia="Calibri" w:hAnsi="Calibri"/>
                <w:b/>
                <w:bCs/>
                <w:sz w:val="22"/>
                <w:szCs w:val="22"/>
              </w:rPr>
            </w:pPr>
          </w:p>
        </w:tc>
        <w:tc>
          <w:tcPr>
            <w:tcW w:w="2520" w:type="dxa"/>
            <w:gridSpan w:val="2"/>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Ms. Marian Tinnie </w:t>
            </w:r>
          </w:p>
        </w:tc>
        <w:tc>
          <w:tcPr>
            <w:tcW w:w="3330" w:type="dxa"/>
            <w:gridSpan w:val="2"/>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Project Coordinator, All Saints Presbyterian Development Centre </w:t>
            </w:r>
          </w:p>
        </w:tc>
        <w:tc>
          <w:tcPr>
            <w:tcW w:w="2700" w:type="dxa"/>
            <w:gridSpan w:val="2"/>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New Amsterdam, Berbice </w:t>
            </w:r>
          </w:p>
        </w:tc>
        <w:tc>
          <w:tcPr>
            <w:tcW w:w="2610"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Saturday, 19 February</w:t>
            </w:r>
          </w:p>
        </w:tc>
      </w:tr>
      <w:tr w:rsidR="000E51D9" w:rsidRPr="0016613F" w:rsidTr="00C229BF">
        <w:tc>
          <w:tcPr>
            <w:tcW w:w="611" w:type="dxa"/>
            <w:tcBorders>
              <w:top w:val="single" w:sz="8" w:space="0" w:color="9BBB59"/>
              <w:left w:val="single" w:sz="8" w:space="0" w:color="9BBB59"/>
              <w:bottom w:val="single" w:sz="8" w:space="0" w:color="9BBB59"/>
              <w:right w:val="single" w:sz="8" w:space="0" w:color="9BBB59"/>
            </w:tcBorders>
          </w:tcPr>
          <w:p w:rsidR="0016613F" w:rsidRPr="00C229BF" w:rsidRDefault="0016613F" w:rsidP="000B7CB5">
            <w:pPr>
              <w:numPr>
                <w:ilvl w:val="0"/>
                <w:numId w:val="22"/>
              </w:numPr>
              <w:spacing w:after="200" w:line="276" w:lineRule="auto"/>
              <w:contextualSpacing/>
              <w:rPr>
                <w:rFonts w:ascii="Calibri" w:eastAsia="Calibri" w:hAnsi="Calibri"/>
                <w:b/>
                <w:bCs/>
                <w:sz w:val="22"/>
                <w:szCs w:val="22"/>
              </w:rPr>
            </w:pPr>
          </w:p>
        </w:tc>
        <w:tc>
          <w:tcPr>
            <w:tcW w:w="2520" w:type="dxa"/>
            <w:gridSpan w:val="2"/>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bCs/>
                <w:sz w:val="22"/>
                <w:szCs w:val="22"/>
              </w:rPr>
            </w:pPr>
            <w:r w:rsidRPr="00C229BF">
              <w:rPr>
                <w:rFonts w:ascii="Calibri" w:eastAsia="Calibri" w:hAnsi="Calibri"/>
                <w:bCs/>
                <w:sz w:val="22"/>
                <w:szCs w:val="22"/>
              </w:rPr>
              <w:t xml:space="preserve">Ms. Jacqueline Johnson </w:t>
            </w:r>
          </w:p>
        </w:tc>
        <w:tc>
          <w:tcPr>
            <w:tcW w:w="3330" w:type="dxa"/>
            <w:gridSpan w:val="2"/>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Project Coordinator, Project Reach </w:t>
            </w:r>
          </w:p>
        </w:tc>
        <w:tc>
          <w:tcPr>
            <w:tcW w:w="2700" w:type="dxa"/>
            <w:gridSpan w:val="2"/>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bCs/>
                <w:sz w:val="22"/>
                <w:szCs w:val="22"/>
              </w:rPr>
            </w:pPr>
            <w:r w:rsidRPr="00C229BF">
              <w:rPr>
                <w:rFonts w:ascii="Calibri" w:eastAsia="Calibri" w:hAnsi="Calibri"/>
                <w:bCs/>
                <w:sz w:val="22"/>
                <w:szCs w:val="22"/>
              </w:rPr>
              <w:t xml:space="preserve">Mibicuri Black Bush Polder </w:t>
            </w:r>
          </w:p>
        </w:tc>
        <w:tc>
          <w:tcPr>
            <w:tcW w:w="2610" w:type="dxa"/>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Saturday, 19 February</w:t>
            </w:r>
          </w:p>
        </w:tc>
      </w:tr>
      <w:tr w:rsidR="0016613F" w:rsidRPr="0016613F" w:rsidTr="00C229BF">
        <w:tc>
          <w:tcPr>
            <w:tcW w:w="611"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ind w:left="397"/>
              <w:contextualSpacing/>
              <w:rPr>
                <w:rFonts w:ascii="Calibri" w:eastAsia="Calibri" w:hAnsi="Calibri"/>
                <w:b/>
                <w:bCs/>
                <w:sz w:val="22"/>
                <w:szCs w:val="22"/>
              </w:rPr>
            </w:pPr>
          </w:p>
        </w:tc>
        <w:tc>
          <w:tcPr>
            <w:tcW w:w="11160" w:type="dxa"/>
            <w:gridSpan w:val="7"/>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jc w:val="center"/>
              <w:rPr>
                <w:rFonts w:ascii="Calibri" w:eastAsia="Calibri" w:hAnsi="Calibri"/>
                <w:sz w:val="22"/>
                <w:szCs w:val="22"/>
              </w:rPr>
            </w:pPr>
            <w:r w:rsidRPr="00C229BF">
              <w:rPr>
                <w:rFonts w:ascii="Calibri" w:eastAsia="Calibri" w:hAnsi="Calibri"/>
                <w:b/>
                <w:sz w:val="22"/>
                <w:szCs w:val="22"/>
              </w:rPr>
              <w:t>REGION 4</w:t>
            </w:r>
          </w:p>
        </w:tc>
      </w:tr>
      <w:tr w:rsidR="000E51D9" w:rsidRPr="0016613F" w:rsidTr="00C229BF">
        <w:tc>
          <w:tcPr>
            <w:tcW w:w="611" w:type="dxa"/>
            <w:tcBorders>
              <w:top w:val="single" w:sz="8" w:space="0" w:color="9BBB59"/>
              <w:left w:val="single" w:sz="8" w:space="0" w:color="9BBB59"/>
              <w:bottom w:val="single" w:sz="8" w:space="0" w:color="9BBB59"/>
              <w:right w:val="single" w:sz="8" w:space="0" w:color="9BBB59"/>
            </w:tcBorders>
          </w:tcPr>
          <w:p w:rsidR="0016613F" w:rsidRPr="00C229BF" w:rsidRDefault="0016613F" w:rsidP="000B7CB5">
            <w:pPr>
              <w:numPr>
                <w:ilvl w:val="0"/>
                <w:numId w:val="22"/>
              </w:numPr>
              <w:spacing w:after="200" w:line="276" w:lineRule="auto"/>
              <w:contextualSpacing/>
              <w:rPr>
                <w:rFonts w:ascii="Calibri" w:eastAsia="Calibri" w:hAnsi="Calibri"/>
                <w:b/>
                <w:bCs/>
                <w:sz w:val="22"/>
                <w:szCs w:val="22"/>
              </w:rPr>
            </w:pPr>
          </w:p>
        </w:tc>
        <w:tc>
          <w:tcPr>
            <w:tcW w:w="2520" w:type="dxa"/>
            <w:gridSpan w:val="2"/>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Ms. Samantha Humphrey </w:t>
            </w:r>
          </w:p>
        </w:tc>
        <w:tc>
          <w:tcPr>
            <w:tcW w:w="3330" w:type="dxa"/>
            <w:gridSpan w:val="2"/>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Executive Director a.i </w:t>
            </w:r>
          </w:p>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Youth Challenge, Guyana </w:t>
            </w:r>
          </w:p>
        </w:tc>
        <w:tc>
          <w:tcPr>
            <w:tcW w:w="2700" w:type="dxa"/>
            <w:gridSpan w:val="2"/>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291 Thomas street,  South Cummingsburg </w:t>
            </w:r>
          </w:p>
        </w:tc>
        <w:tc>
          <w:tcPr>
            <w:tcW w:w="2610" w:type="dxa"/>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Tuesday, 22 February</w:t>
            </w:r>
          </w:p>
        </w:tc>
      </w:tr>
      <w:tr w:rsidR="000E51D9" w:rsidRPr="0016613F" w:rsidTr="00C229BF">
        <w:tc>
          <w:tcPr>
            <w:tcW w:w="611"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0B7CB5">
            <w:pPr>
              <w:numPr>
                <w:ilvl w:val="0"/>
                <w:numId w:val="22"/>
              </w:numPr>
              <w:spacing w:after="200" w:line="276" w:lineRule="auto"/>
              <w:contextualSpacing/>
              <w:rPr>
                <w:rFonts w:ascii="Calibri" w:eastAsia="Calibri" w:hAnsi="Calibri"/>
                <w:b/>
                <w:bCs/>
                <w:sz w:val="22"/>
                <w:szCs w:val="22"/>
              </w:rPr>
            </w:pPr>
          </w:p>
        </w:tc>
        <w:tc>
          <w:tcPr>
            <w:tcW w:w="2520" w:type="dxa"/>
            <w:gridSpan w:val="2"/>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Ms. Goldie Scott </w:t>
            </w:r>
          </w:p>
        </w:tc>
        <w:tc>
          <w:tcPr>
            <w:tcW w:w="3330" w:type="dxa"/>
            <w:gridSpan w:val="2"/>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CEO, Volunteer Youth Corps </w:t>
            </w:r>
          </w:p>
          <w:p w:rsidR="0016613F" w:rsidRPr="00C229BF" w:rsidRDefault="0016613F" w:rsidP="00C229BF">
            <w:pPr>
              <w:rPr>
                <w:rFonts w:ascii="Calibri" w:eastAsia="Calibri" w:hAnsi="Calibri"/>
                <w:sz w:val="22"/>
                <w:szCs w:val="22"/>
              </w:rPr>
            </w:pPr>
          </w:p>
        </w:tc>
        <w:tc>
          <w:tcPr>
            <w:tcW w:w="2700" w:type="dxa"/>
            <w:gridSpan w:val="2"/>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E Luckhoo Street, D’urban Backlands</w:t>
            </w:r>
          </w:p>
        </w:tc>
        <w:tc>
          <w:tcPr>
            <w:tcW w:w="2610"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Tuesday, 22 February </w:t>
            </w:r>
          </w:p>
        </w:tc>
      </w:tr>
      <w:tr w:rsidR="0016613F" w:rsidRPr="0016613F" w:rsidTr="00C229BF">
        <w:tc>
          <w:tcPr>
            <w:tcW w:w="611" w:type="dxa"/>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contextualSpacing/>
              <w:rPr>
                <w:rFonts w:ascii="Calibri" w:eastAsia="Calibri" w:hAnsi="Calibri"/>
                <w:b/>
                <w:bCs/>
                <w:sz w:val="22"/>
                <w:szCs w:val="22"/>
              </w:rPr>
            </w:pPr>
          </w:p>
        </w:tc>
        <w:tc>
          <w:tcPr>
            <w:tcW w:w="11160" w:type="dxa"/>
            <w:gridSpan w:val="7"/>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jc w:val="center"/>
              <w:rPr>
                <w:rFonts w:ascii="Calibri" w:eastAsia="Calibri" w:hAnsi="Calibri"/>
                <w:sz w:val="22"/>
                <w:szCs w:val="22"/>
              </w:rPr>
            </w:pPr>
            <w:r w:rsidRPr="00C229BF">
              <w:rPr>
                <w:rFonts w:ascii="Calibri" w:eastAsia="Calibri" w:hAnsi="Calibri"/>
                <w:b/>
                <w:sz w:val="22"/>
                <w:szCs w:val="22"/>
              </w:rPr>
              <w:t>REGION 3</w:t>
            </w:r>
          </w:p>
        </w:tc>
      </w:tr>
      <w:tr w:rsidR="000E51D9" w:rsidRPr="0016613F" w:rsidTr="00C229BF">
        <w:tc>
          <w:tcPr>
            <w:tcW w:w="611"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0B7CB5">
            <w:pPr>
              <w:numPr>
                <w:ilvl w:val="0"/>
                <w:numId w:val="22"/>
              </w:numPr>
              <w:spacing w:after="200" w:line="276" w:lineRule="auto"/>
              <w:contextualSpacing/>
              <w:rPr>
                <w:rFonts w:ascii="Calibri" w:eastAsia="Calibri" w:hAnsi="Calibri"/>
                <w:b/>
                <w:bCs/>
                <w:sz w:val="22"/>
                <w:szCs w:val="22"/>
              </w:rPr>
            </w:pPr>
          </w:p>
        </w:tc>
        <w:tc>
          <w:tcPr>
            <w:tcW w:w="2520" w:type="dxa"/>
            <w:gridSpan w:val="2"/>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Ms. Shawndelle Luckie </w:t>
            </w:r>
          </w:p>
        </w:tc>
        <w:tc>
          <w:tcPr>
            <w:tcW w:w="3330" w:type="dxa"/>
            <w:gridSpan w:val="2"/>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President of Den Amstel Residents for Change(DARC)</w:t>
            </w:r>
          </w:p>
        </w:tc>
        <w:tc>
          <w:tcPr>
            <w:tcW w:w="2700" w:type="dxa"/>
            <w:gridSpan w:val="2"/>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Den Amstel, </w:t>
            </w:r>
          </w:p>
          <w:p w:rsidR="0016613F" w:rsidRPr="00C229BF" w:rsidRDefault="0016613F" w:rsidP="00C229BF">
            <w:pPr>
              <w:rPr>
                <w:rFonts w:ascii="Calibri" w:eastAsia="Calibri" w:hAnsi="Calibri"/>
                <w:sz w:val="22"/>
                <w:szCs w:val="22"/>
              </w:rPr>
            </w:pPr>
            <w:r w:rsidRPr="00C229BF">
              <w:rPr>
                <w:rFonts w:ascii="Calibri" w:eastAsia="Calibri" w:hAnsi="Calibri"/>
                <w:sz w:val="22"/>
                <w:szCs w:val="22"/>
              </w:rPr>
              <w:t>West Bank Demerara</w:t>
            </w:r>
          </w:p>
        </w:tc>
        <w:tc>
          <w:tcPr>
            <w:tcW w:w="2610"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Thursday, 24 February</w:t>
            </w:r>
          </w:p>
        </w:tc>
      </w:tr>
      <w:tr w:rsidR="000E51D9" w:rsidRPr="0016613F" w:rsidTr="00C229BF">
        <w:tc>
          <w:tcPr>
            <w:tcW w:w="611" w:type="dxa"/>
            <w:tcBorders>
              <w:top w:val="single" w:sz="8" w:space="0" w:color="9BBB59"/>
              <w:left w:val="single" w:sz="8" w:space="0" w:color="9BBB59"/>
              <w:bottom w:val="single" w:sz="8" w:space="0" w:color="9BBB59"/>
              <w:right w:val="single" w:sz="8" w:space="0" w:color="9BBB59"/>
            </w:tcBorders>
          </w:tcPr>
          <w:p w:rsidR="0016613F" w:rsidRPr="00C229BF" w:rsidRDefault="0016613F" w:rsidP="000B7CB5">
            <w:pPr>
              <w:numPr>
                <w:ilvl w:val="0"/>
                <w:numId w:val="22"/>
              </w:numPr>
              <w:spacing w:after="200" w:line="276" w:lineRule="auto"/>
              <w:contextualSpacing/>
              <w:rPr>
                <w:rFonts w:ascii="Calibri" w:eastAsia="Calibri" w:hAnsi="Calibri"/>
                <w:b/>
                <w:bCs/>
                <w:sz w:val="22"/>
                <w:szCs w:val="22"/>
              </w:rPr>
            </w:pPr>
          </w:p>
        </w:tc>
        <w:tc>
          <w:tcPr>
            <w:tcW w:w="2520" w:type="dxa"/>
            <w:gridSpan w:val="2"/>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Ms. Gaitree Bacchus </w:t>
            </w:r>
          </w:p>
        </w:tc>
        <w:tc>
          <w:tcPr>
            <w:tcW w:w="3330" w:type="dxa"/>
            <w:gridSpan w:val="2"/>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Member of DARC  </w:t>
            </w:r>
          </w:p>
        </w:tc>
        <w:tc>
          <w:tcPr>
            <w:tcW w:w="2700" w:type="dxa"/>
            <w:gridSpan w:val="2"/>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bCs/>
                <w:sz w:val="22"/>
                <w:szCs w:val="22"/>
              </w:rPr>
            </w:pPr>
            <w:r w:rsidRPr="00C229BF">
              <w:rPr>
                <w:rFonts w:ascii="Calibri" w:eastAsia="Calibri" w:hAnsi="Calibri"/>
                <w:sz w:val="22"/>
                <w:szCs w:val="22"/>
              </w:rPr>
              <w:t xml:space="preserve">Den Amstel, WBD </w:t>
            </w:r>
          </w:p>
        </w:tc>
        <w:tc>
          <w:tcPr>
            <w:tcW w:w="2610" w:type="dxa"/>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Thursday, 24 February</w:t>
            </w:r>
          </w:p>
        </w:tc>
      </w:tr>
      <w:tr w:rsidR="000E51D9" w:rsidRPr="0016613F" w:rsidTr="00C229BF">
        <w:tc>
          <w:tcPr>
            <w:tcW w:w="611"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0B7CB5">
            <w:pPr>
              <w:numPr>
                <w:ilvl w:val="0"/>
                <w:numId w:val="22"/>
              </w:numPr>
              <w:spacing w:after="200" w:line="276" w:lineRule="auto"/>
              <w:contextualSpacing/>
              <w:rPr>
                <w:rFonts w:ascii="Calibri" w:eastAsia="Calibri" w:hAnsi="Calibri"/>
                <w:b/>
                <w:bCs/>
                <w:sz w:val="22"/>
                <w:szCs w:val="22"/>
              </w:rPr>
            </w:pPr>
          </w:p>
        </w:tc>
        <w:tc>
          <w:tcPr>
            <w:tcW w:w="2520" w:type="dxa"/>
            <w:gridSpan w:val="2"/>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Ms. Rajkumarie Juwan </w:t>
            </w:r>
          </w:p>
        </w:tc>
        <w:tc>
          <w:tcPr>
            <w:tcW w:w="3330" w:type="dxa"/>
            <w:gridSpan w:val="2"/>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Member of DARC  </w:t>
            </w:r>
          </w:p>
        </w:tc>
        <w:tc>
          <w:tcPr>
            <w:tcW w:w="2700" w:type="dxa"/>
            <w:gridSpan w:val="2"/>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Den Amstel, WBD</w:t>
            </w:r>
          </w:p>
        </w:tc>
        <w:tc>
          <w:tcPr>
            <w:tcW w:w="2610"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Thursday, 24 February</w:t>
            </w:r>
          </w:p>
        </w:tc>
      </w:tr>
      <w:tr w:rsidR="000E51D9" w:rsidRPr="0016613F" w:rsidTr="00C229BF">
        <w:tc>
          <w:tcPr>
            <w:tcW w:w="611" w:type="dxa"/>
            <w:tcBorders>
              <w:top w:val="single" w:sz="8" w:space="0" w:color="9BBB59"/>
              <w:left w:val="single" w:sz="8" w:space="0" w:color="9BBB59"/>
              <w:bottom w:val="single" w:sz="8" w:space="0" w:color="9BBB59"/>
              <w:right w:val="single" w:sz="8" w:space="0" w:color="9BBB59"/>
            </w:tcBorders>
          </w:tcPr>
          <w:p w:rsidR="0016613F" w:rsidRPr="00C229BF" w:rsidRDefault="0016613F" w:rsidP="000B7CB5">
            <w:pPr>
              <w:numPr>
                <w:ilvl w:val="0"/>
                <w:numId w:val="22"/>
              </w:numPr>
              <w:spacing w:after="200" w:line="276" w:lineRule="auto"/>
              <w:contextualSpacing/>
              <w:rPr>
                <w:rFonts w:ascii="Calibri" w:eastAsia="Calibri" w:hAnsi="Calibri"/>
                <w:b/>
                <w:bCs/>
                <w:sz w:val="22"/>
                <w:szCs w:val="22"/>
              </w:rPr>
            </w:pPr>
          </w:p>
        </w:tc>
        <w:tc>
          <w:tcPr>
            <w:tcW w:w="2520" w:type="dxa"/>
            <w:gridSpan w:val="2"/>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Ms. Leonie Nelson</w:t>
            </w:r>
          </w:p>
        </w:tc>
        <w:tc>
          <w:tcPr>
            <w:tcW w:w="3330" w:type="dxa"/>
            <w:gridSpan w:val="2"/>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Member of DARC  </w:t>
            </w:r>
          </w:p>
        </w:tc>
        <w:tc>
          <w:tcPr>
            <w:tcW w:w="2700" w:type="dxa"/>
            <w:gridSpan w:val="2"/>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Den Amstel, WBD </w:t>
            </w:r>
          </w:p>
        </w:tc>
        <w:tc>
          <w:tcPr>
            <w:tcW w:w="2610" w:type="dxa"/>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Thursday, 24 February</w:t>
            </w:r>
          </w:p>
        </w:tc>
      </w:tr>
      <w:tr w:rsidR="000E51D9" w:rsidRPr="0016613F" w:rsidTr="00C229BF">
        <w:tc>
          <w:tcPr>
            <w:tcW w:w="611"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0B7CB5">
            <w:pPr>
              <w:numPr>
                <w:ilvl w:val="0"/>
                <w:numId w:val="22"/>
              </w:numPr>
              <w:spacing w:after="200" w:line="276" w:lineRule="auto"/>
              <w:contextualSpacing/>
              <w:rPr>
                <w:rFonts w:ascii="Calibri" w:eastAsia="Calibri" w:hAnsi="Calibri"/>
                <w:b/>
                <w:bCs/>
                <w:sz w:val="22"/>
                <w:szCs w:val="22"/>
              </w:rPr>
            </w:pPr>
          </w:p>
        </w:tc>
        <w:tc>
          <w:tcPr>
            <w:tcW w:w="2520" w:type="dxa"/>
            <w:gridSpan w:val="2"/>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Ms. Bevon Prince </w:t>
            </w:r>
          </w:p>
        </w:tc>
        <w:tc>
          <w:tcPr>
            <w:tcW w:w="3330" w:type="dxa"/>
            <w:gridSpan w:val="2"/>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Member of DARC  </w:t>
            </w:r>
          </w:p>
        </w:tc>
        <w:tc>
          <w:tcPr>
            <w:tcW w:w="2700" w:type="dxa"/>
            <w:gridSpan w:val="2"/>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Den Amstel, WBD</w:t>
            </w:r>
          </w:p>
        </w:tc>
        <w:tc>
          <w:tcPr>
            <w:tcW w:w="2610" w:type="dxa"/>
            <w:tcBorders>
              <w:top w:val="single" w:sz="8" w:space="0" w:color="9BBB59"/>
              <w:left w:val="single" w:sz="8" w:space="0" w:color="9BBB59"/>
              <w:bottom w:val="single" w:sz="8" w:space="0" w:color="9BBB59"/>
              <w:right w:val="single" w:sz="8" w:space="0" w:color="9BBB59"/>
            </w:tcBorders>
            <w:shd w:val="clear" w:color="auto" w:fill="E6EED5"/>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Thursday, 24 February</w:t>
            </w:r>
          </w:p>
        </w:tc>
      </w:tr>
      <w:tr w:rsidR="0016613F" w:rsidRPr="0016613F" w:rsidTr="00C229BF">
        <w:tc>
          <w:tcPr>
            <w:tcW w:w="11771" w:type="dxa"/>
            <w:gridSpan w:val="8"/>
            <w:tcBorders>
              <w:top w:val="single" w:sz="8" w:space="0" w:color="9BBB59"/>
              <w:left w:val="single" w:sz="8" w:space="0" w:color="9BBB59"/>
              <w:bottom w:val="single" w:sz="8" w:space="0" w:color="9BBB59"/>
              <w:right w:val="single" w:sz="8" w:space="0" w:color="9BBB59"/>
            </w:tcBorders>
          </w:tcPr>
          <w:p w:rsidR="0016613F" w:rsidRPr="00C229BF" w:rsidRDefault="0016613F" w:rsidP="00C229BF">
            <w:pPr>
              <w:jc w:val="center"/>
              <w:rPr>
                <w:rFonts w:ascii="Calibri" w:eastAsia="Calibri" w:hAnsi="Calibri"/>
                <w:b/>
                <w:bCs/>
                <w:sz w:val="22"/>
              </w:rPr>
            </w:pPr>
            <w:r w:rsidRPr="00C229BF">
              <w:rPr>
                <w:rFonts w:ascii="Calibri" w:eastAsia="Calibri" w:hAnsi="Calibri"/>
                <w:b/>
                <w:bCs/>
                <w:sz w:val="22"/>
              </w:rPr>
              <w:t xml:space="preserve">Media </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bCs/>
                <w:sz w:val="22"/>
                <w:szCs w:val="22"/>
              </w:rPr>
            </w:pPr>
            <w:r w:rsidRPr="00C229BF">
              <w:rPr>
                <w:rFonts w:ascii="Calibri" w:eastAsia="Calibri" w:hAnsi="Calibri"/>
                <w:bCs/>
                <w:sz w:val="22"/>
                <w:szCs w:val="22"/>
              </w:rPr>
              <w:t xml:space="preserve">Mr. Gordon Moseley </w:t>
            </w:r>
          </w:p>
        </w:tc>
        <w:tc>
          <w:tcPr>
            <w:tcW w:w="324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President</w:t>
            </w:r>
          </w:p>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Guyana Press Association </w:t>
            </w:r>
          </w:p>
        </w:tc>
        <w:tc>
          <w:tcPr>
            <w:tcW w:w="2700" w:type="dxa"/>
            <w:gridSpan w:val="2"/>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c/o  Capitol News </w:t>
            </w:r>
          </w:p>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125 Carmichael Street, </w:t>
            </w:r>
          </w:p>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Georgetown </w:t>
            </w:r>
          </w:p>
        </w:tc>
        <w:tc>
          <w:tcPr>
            <w:tcW w:w="261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Friday, 26 February </w:t>
            </w:r>
          </w:p>
        </w:tc>
      </w:tr>
      <w:tr w:rsidR="0016613F"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ind w:left="397"/>
              <w:contextualSpacing/>
              <w:rPr>
                <w:rFonts w:ascii="Calibri" w:hAnsi="Calibri"/>
                <w:b/>
                <w:bCs/>
                <w:color w:val="000000"/>
                <w:sz w:val="18"/>
                <w:szCs w:val="18"/>
              </w:rPr>
            </w:pPr>
          </w:p>
        </w:tc>
        <w:tc>
          <w:tcPr>
            <w:tcW w:w="11160" w:type="dxa"/>
            <w:gridSpan w:val="7"/>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jc w:val="center"/>
              <w:rPr>
                <w:rFonts w:ascii="Calibri" w:eastAsia="Calibri" w:hAnsi="Calibri"/>
                <w:sz w:val="22"/>
                <w:szCs w:val="22"/>
              </w:rPr>
            </w:pPr>
            <w:r w:rsidRPr="00C229BF">
              <w:rPr>
                <w:rFonts w:ascii="Calibri" w:eastAsia="Calibri" w:hAnsi="Calibri"/>
                <w:b/>
                <w:color w:val="000000"/>
                <w:sz w:val="22"/>
                <w:szCs w:val="22"/>
              </w:rPr>
              <w:t>National United Nations Volunteers</w:t>
            </w:r>
          </w:p>
        </w:tc>
      </w:tr>
      <w:tr w:rsidR="0016613F"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ind w:left="397"/>
              <w:contextualSpacing/>
              <w:rPr>
                <w:rFonts w:ascii="Calibri" w:hAnsi="Calibri"/>
                <w:b/>
                <w:bCs/>
                <w:color w:val="000000"/>
                <w:sz w:val="18"/>
                <w:szCs w:val="18"/>
              </w:rPr>
            </w:pPr>
          </w:p>
        </w:tc>
        <w:tc>
          <w:tcPr>
            <w:tcW w:w="11160" w:type="dxa"/>
            <w:gridSpan w:val="7"/>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jc w:val="center"/>
              <w:rPr>
                <w:rFonts w:ascii="Calibri" w:eastAsia="Calibri" w:hAnsi="Calibri"/>
                <w:sz w:val="22"/>
                <w:szCs w:val="22"/>
              </w:rPr>
            </w:pPr>
            <w:r w:rsidRPr="00C229BF">
              <w:rPr>
                <w:rFonts w:ascii="Calibri" w:eastAsia="Calibri" w:hAnsi="Calibri"/>
                <w:b/>
                <w:bCs/>
                <w:sz w:val="22"/>
                <w:szCs w:val="22"/>
              </w:rPr>
              <w:t>REGION 6</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bCs/>
                <w:sz w:val="22"/>
                <w:szCs w:val="22"/>
              </w:rPr>
            </w:pPr>
            <w:r w:rsidRPr="00C229BF">
              <w:rPr>
                <w:rFonts w:ascii="Calibri" w:eastAsia="Calibri" w:hAnsi="Calibri"/>
                <w:bCs/>
                <w:sz w:val="22"/>
                <w:szCs w:val="22"/>
              </w:rPr>
              <w:t xml:space="preserve">Ms. Tiffany Edwards </w:t>
            </w:r>
          </w:p>
        </w:tc>
        <w:tc>
          <w:tcPr>
            <w:tcW w:w="324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Albion Chapel Group </w:t>
            </w:r>
          </w:p>
        </w:tc>
        <w:tc>
          <w:tcPr>
            <w:tcW w:w="2700" w:type="dxa"/>
            <w:gridSpan w:val="2"/>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91 Front Road, Fryish Village , Corentyne, Berbice </w:t>
            </w:r>
          </w:p>
        </w:tc>
        <w:tc>
          <w:tcPr>
            <w:tcW w:w="261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Friday, 18 February</w:t>
            </w:r>
          </w:p>
          <w:p w:rsidR="0016613F" w:rsidRPr="00C229BF" w:rsidRDefault="0016613F" w:rsidP="00C229BF">
            <w:pPr>
              <w:rPr>
                <w:rFonts w:ascii="Calibri" w:eastAsia="Calibri" w:hAnsi="Calibri"/>
                <w:sz w:val="22"/>
                <w:szCs w:val="22"/>
              </w:rPr>
            </w:pPr>
            <w:r w:rsidRPr="00C229BF">
              <w:rPr>
                <w:rFonts w:ascii="Calibri" w:eastAsia="Calibri" w:hAnsi="Calibri"/>
                <w:sz w:val="22"/>
                <w:szCs w:val="22"/>
              </w:rPr>
              <w:t>Saturday, 19 February</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bCs/>
                <w:sz w:val="22"/>
                <w:szCs w:val="22"/>
              </w:rPr>
            </w:pPr>
            <w:r w:rsidRPr="00C229BF">
              <w:rPr>
                <w:rFonts w:ascii="Calibri" w:eastAsia="Calibri" w:hAnsi="Calibri"/>
                <w:bCs/>
                <w:sz w:val="22"/>
                <w:szCs w:val="22"/>
              </w:rPr>
              <w:t xml:space="preserve">Ms. Meshana Jordan </w:t>
            </w:r>
          </w:p>
        </w:tc>
        <w:tc>
          <w:tcPr>
            <w:tcW w:w="324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Mibicuri Community Developers </w:t>
            </w:r>
          </w:p>
        </w:tc>
        <w:tc>
          <w:tcPr>
            <w:tcW w:w="2700" w:type="dxa"/>
            <w:gridSpan w:val="2"/>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CZ36 Mbiicuri Gov Compound,  Black Bush Polder , </w:t>
            </w:r>
            <w:r w:rsidRPr="00C229BF">
              <w:rPr>
                <w:rFonts w:ascii="Calibri" w:eastAsia="Calibri" w:hAnsi="Calibri"/>
                <w:bCs/>
                <w:sz w:val="22"/>
                <w:szCs w:val="22"/>
              </w:rPr>
              <w:t xml:space="preserve">Corentyne </w:t>
            </w:r>
          </w:p>
        </w:tc>
        <w:tc>
          <w:tcPr>
            <w:tcW w:w="261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Friday, 18 February</w:t>
            </w:r>
          </w:p>
          <w:p w:rsidR="0016613F" w:rsidRPr="00C229BF" w:rsidRDefault="0016613F" w:rsidP="00C229BF">
            <w:pPr>
              <w:rPr>
                <w:rFonts w:ascii="Calibri" w:eastAsia="Calibri" w:hAnsi="Calibri"/>
                <w:sz w:val="22"/>
                <w:szCs w:val="22"/>
              </w:rPr>
            </w:pPr>
            <w:r w:rsidRPr="00C229BF">
              <w:rPr>
                <w:rFonts w:ascii="Calibri" w:eastAsia="Calibri" w:hAnsi="Calibri"/>
                <w:sz w:val="22"/>
                <w:szCs w:val="22"/>
              </w:rPr>
              <w:t>Saturday, 19 February</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bCs/>
                <w:sz w:val="22"/>
                <w:szCs w:val="22"/>
              </w:rPr>
            </w:pPr>
            <w:r w:rsidRPr="00C229BF">
              <w:rPr>
                <w:rFonts w:ascii="Calibri" w:eastAsia="Calibri" w:hAnsi="Calibri"/>
                <w:bCs/>
                <w:sz w:val="22"/>
                <w:szCs w:val="22"/>
              </w:rPr>
              <w:t xml:space="preserve">Mr. Jevaughn Stephen </w:t>
            </w:r>
          </w:p>
        </w:tc>
        <w:tc>
          <w:tcPr>
            <w:tcW w:w="324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All Saints Presbyterian Development Centre</w:t>
            </w:r>
          </w:p>
        </w:tc>
        <w:tc>
          <w:tcPr>
            <w:tcW w:w="2700" w:type="dxa"/>
            <w:gridSpan w:val="2"/>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33-34 Princess Elizabeth Road </w:t>
            </w:r>
          </w:p>
          <w:p w:rsidR="0016613F" w:rsidRPr="00C229BF" w:rsidRDefault="0016613F" w:rsidP="00C229BF">
            <w:pPr>
              <w:rPr>
                <w:rFonts w:ascii="Calibri" w:eastAsia="Calibri" w:hAnsi="Calibri"/>
                <w:bCs/>
                <w:sz w:val="22"/>
                <w:szCs w:val="22"/>
              </w:rPr>
            </w:pPr>
            <w:r w:rsidRPr="00C229BF">
              <w:rPr>
                <w:rFonts w:ascii="Calibri" w:eastAsia="Calibri" w:hAnsi="Calibri"/>
                <w:sz w:val="22"/>
                <w:szCs w:val="22"/>
              </w:rPr>
              <w:t>New Amsterdam, Berbice</w:t>
            </w:r>
          </w:p>
        </w:tc>
        <w:tc>
          <w:tcPr>
            <w:tcW w:w="261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Saturday, 19 February </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bCs/>
                <w:sz w:val="22"/>
                <w:szCs w:val="22"/>
              </w:rPr>
            </w:pPr>
            <w:r w:rsidRPr="00C229BF">
              <w:rPr>
                <w:rFonts w:ascii="Calibri" w:eastAsia="Calibri" w:hAnsi="Calibri"/>
                <w:bCs/>
                <w:sz w:val="22"/>
                <w:szCs w:val="22"/>
              </w:rPr>
              <w:t xml:space="preserve">Mr. Ernesto O. Rose </w:t>
            </w:r>
          </w:p>
        </w:tc>
        <w:tc>
          <w:tcPr>
            <w:tcW w:w="324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Monitoring and Evaluation </w:t>
            </w:r>
          </w:p>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Shining Star Community Developers </w:t>
            </w:r>
          </w:p>
        </w:tc>
        <w:tc>
          <w:tcPr>
            <w:tcW w:w="2700" w:type="dxa"/>
            <w:gridSpan w:val="2"/>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bCs/>
                <w:sz w:val="22"/>
                <w:szCs w:val="22"/>
              </w:rPr>
            </w:pPr>
            <w:r w:rsidRPr="00C229BF">
              <w:rPr>
                <w:rFonts w:ascii="Calibri" w:eastAsia="Calibri" w:hAnsi="Calibri"/>
                <w:bCs/>
                <w:sz w:val="22"/>
                <w:szCs w:val="22"/>
              </w:rPr>
              <w:t xml:space="preserve">Lot 14 Section ‘K’, Liminar  Village, Corentyne, Berbice </w:t>
            </w:r>
          </w:p>
        </w:tc>
        <w:tc>
          <w:tcPr>
            <w:tcW w:w="261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Saturday, 19 February </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bCs/>
                <w:sz w:val="22"/>
                <w:szCs w:val="22"/>
              </w:rPr>
            </w:pPr>
            <w:r w:rsidRPr="00C229BF">
              <w:rPr>
                <w:rFonts w:ascii="Calibri" w:eastAsia="Calibri" w:hAnsi="Calibri"/>
                <w:bCs/>
                <w:sz w:val="22"/>
                <w:szCs w:val="22"/>
              </w:rPr>
              <w:t xml:space="preserve">Ms. Alliceia James </w:t>
            </w:r>
          </w:p>
        </w:tc>
        <w:tc>
          <w:tcPr>
            <w:tcW w:w="324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St. Mark’s Mother’s Union, St. Francis Community Developers (SFCD) </w:t>
            </w:r>
          </w:p>
        </w:tc>
        <w:tc>
          <w:tcPr>
            <w:tcW w:w="2700" w:type="dxa"/>
            <w:gridSpan w:val="2"/>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bCs/>
                <w:sz w:val="22"/>
                <w:szCs w:val="22"/>
              </w:rPr>
            </w:pPr>
            <w:r w:rsidRPr="00C229BF">
              <w:rPr>
                <w:rFonts w:ascii="Calibri" w:eastAsia="Calibri" w:hAnsi="Calibri"/>
                <w:bCs/>
                <w:sz w:val="22"/>
                <w:szCs w:val="22"/>
              </w:rPr>
              <w:t xml:space="preserve">Corentyne, Berbice </w:t>
            </w:r>
          </w:p>
        </w:tc>
        <w:tc>
          <w:tcPr>
            <w:tcW w:w="261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Saturday, 19 February</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bCs/>
                <w:sz w:val="22"/>
                <w:szCs w:val="22"/>
              </w:rPr>
            </w:pPr>
            <w:r w:rsidRPr="00C229BF">
              <w:rPr>
                <w:rFonts w:ascii="Calibri" w:eastAsia="Calibri" w:hAnsi="Calibri"/>
                <w:bCs/>
                <w:sz w:val="22"/>
                <w:szCs w:val="22"/>
              </w:rPr>
              <w:t xml:space="preserve">Ms. Gailann Archibald </w:t>
            </w:r>
          </w:p>
        </w:tc>
        <w:tc>
          <w:tcPr>
            <w:tcW w:w="324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Community Based Rehabilitation Project </w:t>
            </w:r>
          </w:p>
        </w:tc>
        <w:tc>
          <w:tcPr>
            <w:tcW w:w="2700" w:type="dxa"/>
            <w:gridSpan w:val="2"/>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bCs/>
                <w:sz w:val="22"/>
                <w:szCs w:val="22"/>
              </w:rPr>
            </w:pPr>
            <w:r w:rsidRPr="00C229BF">
              <w:rPr>
                <w:rFonts w:ascii="Calibri" w:eastAsia="Calibri" w:hAnsi="Calibri"/>
                <w:bCs/>
                <w:sz w:val="22"/>
                <w:szCs w:val="22"/>
              </w:rPr>
              <w:t>Corentyne, Berbice</w:t>
            </w:r>
          </w:p>
        </w:tc>
        <w:tc>
          <w:tcPr>
            <w:tcW w:w="261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Saturday, 19 February</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bCs/>
                <w:sz w:val="22"/>
                <w:szCs w:val="22"/>
              </w:rPr>
            </w:pPr>
            <w:r w:rsidRPr="00C229BF">
              <w:rPr>
                <w:rFonts w:ascii="Calibri" w:eastAsia="Calibri" w:hAnsi="Calibri"/>
                <w:bCs/>
                <w:sz w:val="22"/>
                <w:szCs w:val="22"/>
              </w:rPr>
              <w:t xml:space="preserve">Ms. Sena Bagot </w:t>
            </w:r>
          </w:p>
        </w:tc>
        <w:tc>
          <w:tcPr>
            <w:tcW w:w="324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Probaton Office, MLHSSS Whim </w:t>
            </w:r>
          </w:p>
        </w:tc>
        <w:tc>
          <w:tcPr>
            <w:tcW w:w="2700" w:type="dxa"/>
            <w:gridSpan w:val="2"/>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bCs/>
                <w:sz w:val="22"/>
                <w:szCs w:val="22"/>
              </w:rPr>
            </w:pPr>
            <w:r w:rsidRPr="00C229BF">
              <w:rPr>
                <w:rFonts w:ascii="Calibri" w:eastAsia="Calibri" w:hAnsi="Calibri"/>
                <w:bCs/>
                <w:sz w:val="22"/>
                <w:szCs w:val="22"/>
              </w:rPr>
              <w:t>Corentyne, Berbice</w:t>
            </w:r>
          </w:p>
        </w:tc>
        <w:tc>
          <w:tcPr>
            <w:tcW w:w="261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Saturday, 19 February</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bCs/>
                <w:sz w:val="22"/>
                <w:szCs w:val="22"/>
              </w:rPr>
            </w:pPr>
            <w:r w:rsidRPr="00C229BF">
              <w:rPr>
                <w:rFonts w:ascii="Calibri" w:eastAsia="Calibri" w:hAnsi="Calibri"/>
                <w:bCs/>
                <w:sz w:val="22"/>
                <w:szCs w:val="22"/>
              </w:rPr>
              <w:t xml:space="preserve">Ms. Lottia Williamson </w:t>
            </w:r>
          </w:p>
        </w:tc>
        <w:tc>
          <w:tcPr>
            <w:tcW w:w="324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Support and Assistant </w:t>
            </w:r>
          </w:p>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Probaton Office, MLHSSS N/A  </w:t>
            </w:r>
          </w:p>
        </w:tc>
        <w:tc>
          <w:tcPr>
            <w:tcW w:w="2700" w:type="dxa"/>
            <w:gridSpan w:val="2"/>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New Amsterdam, Berbice</w:t>
            </w:r>
          </w:p>
          <w:p w:rsidR="0016613F" w:rsidRPr="00C229BF" w:rsidRDefault="0016613F" w:rsidP="00C229BF">
            <w:pPr>
              <w:rPr>
                <w:rFonts w:ascii="Calibri" w:eastAsia="Calibri" w:hAnsi="Calibri"/>
                <w:bCs/>
                <w:sz w:val="22"/>
                <w:szCs w:val="22"/>
              </w:rPr>
            </w:pPr>
          </w:p>
        </w:tc>
        <w:tc>
          <w:tcPr>
            <w:tcW w:w="261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Saturday, 19 February</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bCs/>
                <w:sz w:val="22"/>
                <w:szCs w:val="22"/>
              </w:rPr>
            </w:pPr>
            <w:r w:rsidRPr="00C229BF">
              <w:rPr>
                <w:rFonts w:ascii="Calibri" w:eastAsia="Calibri" w:hAnsi="Calibri"/>
                <w:bCs/>
                <w:sz w:val="22"/>
                <w:szCs w:val="22"/>
              </w:rPr>
              <w:t xml:space="preserve">Mr. Krishna Misir </w:t>
            </w:r>
          </w:p>
        </w:tc>
        <w:tc>
          <w:tcPr>
            <w:tcW w:w="324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Community Technology Officer </w:t>
            </w:r>
          </w:p>
          <w:p w:rsidR="0016613F" w:rsidRPr="00C229BF" w:rsidRDefault="0016613F" w:rsidP="00C229BF">
            <w:pPr>
              <w:rPr>
                <w:rFonts w:ascii="Calibri" w:eastAsia="Calibri" w:hAnsi="Calibri"/>
                <w:sz w:val="22"/>
                <w:szCs w:val="22"/>
              </w:rPr>
            </w:pPr>
            <w:r w:rsidRPr="00C229BF">
              <w:rPr>
                <w:rFonts w:ascii="Calibri" w:eastAsia="Calibri" w:hAnsi="Calibri"/>
                <w:sz w:val="22"/>
                <w:szCs w:val="22"/>
              </w:rPr>
              <w:t>SFCD</w:t>
            </w:r>
          </w:p>
        </w:tc>
        <w:tc>
          <w:tcPr>
            <w:tcW w:w="2700" w:type="dxa"/>
            <w:gridSpan w:val="2"/>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bCs/>
                <w:sz w:val="22"/>
                <w:szCs w:val="22"/>
              </w:rPr>
            </w:pPr>
            <w:r w:rsidRPr="00C229BF">
              <w:rPr>
                <w:rFonts w:ascii="Calibri" w:eastAsia="Calibri" w:hAnsi="Calibri"/>
                <w:sz w:val="22"/>
                <w:szCs w:val="22"/>
              </w:rPr>
              <w:t>Chandisingh Ave, Rose Hall Town, Corentyne, Berbice</w:t>
            </w:r>
          </w:p>
        </w:tc>
        <w:tc>
          <w:tcPr>
            <w:tcW w:w="261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Saturday, 19 February</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Mr. Zaeer Ali </w:t>
            </w:r>
          </w:p>
        </w:tc>
        <w:tc>
          <w:tcPr>
            <w:tcW w:w="324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Social Cohesion Outreach </w:t>
            </w:r>
          </w:p>
          <w:p w:rsidR="0016613F" w:rsidRPr="00C229BF" w:rsidRDefault="0016613F" w:rsidP="00C229BF">
            <w:pPr>
              <w:rPr>
                <w:rFonts w:ascii="Calibri" w:eastAsia="Calibri" w:hAnsi="Calibri"/>
                <w:sz w:val="22"/>
                <w:szCs w:val="22"/>
              </w:rPr>
            </w:pPr>
            <w:r w:rsidRPr="00C229BF">
              <w:rPr>
                <w:rFonts w:ascii="Calibri" w:eastAsia="Calibri" w:hAnsi="Calibri"/>
                <w:sz w:val="22"/>
                <w:szCs w:val="22"/>
              </w:rPr>
              <w:t>SFCD</w:t>
            </w:r>
          </w:p>
        </w:tc>
        <w:tc>
          <w:tcPr>
            <w:tcW w:w="2700" w:type="dxa"/>
            <w:gridSpan w:val="2"/>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Chandisingh Ave, Rose Hall Town, Corentyne, Berbice</w:t>
            </w:r>
          </w:p>
        </w:tc>
        <w:tc>
          <w:tcPr>
            <w:tcW w:w="261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Saturday, 19 February</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Mr. Royan Mahabir</w:t>
            </w:r>
          </w:p>
        </w:tc>
        <w:tc>
          <w:tcPr>
            <w:tcW w:w="324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Information Technology, Remedial Education Outreach </w:t>
            </w:r>
          </w:p>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Road Side Baptist </w:t>
            </w:r>
          </w:p>
        </w:tc>
        <w:tc>
          <w:tcPr>
            <w:tcW w:w="2700" w:type="dxa"/>
            <w:gridSpan w:val="2"/>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Corentyne, Berbice</w:t>
            </w:r>
          </w:p>
        </w:tc>
        <w:tc>
          <w:tcPr>
            <w:tcW w:w="261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Saturday, 19 February</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Mr. Claude Lashley </w:t>
            </w:r>
          </w:p>
        </w:tc>
        <w:tc>
          <w:tcPr>
            <w:tcW w:w="324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Outreach Officer, SFCD</w:t>
            </w:r>
          </w:p>
          <w:p w:rsidR="0016613F" w:rsidRPr="00C229BF" w:rsidRDefault="0016613F" w:rsidP="00C229BF">
            <w:pPr>
              <w:rPr>
                <w:rFonts w:ascii="Calibri" w:eastAsia="Calibri" w:hAnsi="Calibri"/>
                <w:sz w:val="22"/>
                <w:szCs w:val="22"/>
              </w:rPr>
            </w:pPr>
          </w:p>
        </w:tc>
        <w:tc>
          <w:tcPr>
            <w:tcW w:w="2700" w:type="dxa"/>
            <w:gridSpan w:val="2"/>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Chandisingh Ave, Rose Hall Town, Corentyne, Berbice</w:t>
            </w:r>
          </w:p>
        </w:tc>
        <w:tc>
          <w:tcPr>
            <w:tcW w:w="261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Saturday, 19 February</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Mr. Goutam Budhoo </w:t>
            </w:r>
          </w:p>
        </w:tc>
        <w:tc>
          <w:tcPr>
            <w:tcW w:w="324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Outreach Officer, SFCD</w:t>
            </w:r>
          </w:p>
          <w:p w:rsidR="0016613F" w:rsidRPr="00C229BF" w:rsidRDefault="0016613F" w:rsidP="00C229BF">
            <w:pPr>
              <w:rPr>
                <w:rFonts w:ascii="Calibri" w:eastAsia="Calibri" w:hAnsi="Calibri"/>
                <w:sz w:val="22"/>
                <w:szCs w:val="22"/>
              </w:rPr>
            </w:pPr>
          </w:p>
        </w:tc>
        <w:tc>
          <w:tcPr>
            <w:tcW w:w="2700" w:type="dxa"/>
            <w:gridSpan w:val="2"/>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Chandisingh Ave, Rose Hall Town, Corentyne, Berbice</w:t>
            </w:r>
          </w:p>
        </w:tc>
        <w:tc>
          <w:tcPr>
            <w:tcW w:w="261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Saturday, 19 February</w:t>
            </w:r>
          </w:p>
        </w:tc>
      </w:tr>
      <w:tr w:rsidR="0016613F"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ind w:left="397"/>
              <w:contextualSpacing/>
              <w:rPr>
                <w:rFonts w:ascii="Calibri" w:hAnsi="Calibri"/>
                <w:b/>
                <w:bCs/>
                <w:color w:val="000000"/>
                <w:sz w:val="18"/>
                <w:szCs w:val="18"/>
              </w:rPr>
            </w:pPr>
          </w:p>
        </w:tc>
        <w:tc>
          <w:tcPr>
            <w:tcW w:w="11160" w:type="dxa"/>
            <w:gridSpan w:val="7"/>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jc w:val="center"/>
              <w:rPr>
                <w:rFonts w:ascii="Calibri" w:eastAsia="Calibri" w:hAnsi="Calibri"/>
                <w:sz w:val="22"/>
                <w:szCs w:val="22"/>
              </w:rPr>
            </w:pPr>
            <w:r w:rsidRPr="00C229BF">
              <w:rPr>
                <w:rFonts w:ascii="Calibri" w:eastAsia="Calibri" w:hAnsi="Calibri"/>
                <w:b/>
                <w:sz w:val="22"/>
                <w:szCs w:val="22"/>
              </w:rPr>
              <w:t>REGION 10</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Mr. Samlyn Fordyce </w:t>
            </w:r>
          </w:p>
        </w:tc>
        <w:tc>
          <w:tcPr>
            <w:tcW w:w="324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Regional Democratic Council #10 </w:t>
            </w:r>
          </w:p>
        </w:tc>
        <w:tc>
          <w:tcPr>
            <w:tcW w:w="2700" w:type="dxa"/>
            <w:gridSpan w:val="2"/>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Mackenzie, Linden </w:t>
            </w:r>
          </w:p>
        </w:tc>
        <w:tc>
          <w:tcPr>
            <w:tcW w:w="261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Sunday, 20 February </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Ms. Zibiah Barker </w:t>
            </w:r>
          </w:p>
        </w:tc>
        <w:tc>
          <w:tcPr>
            <w:tcW w:w="324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Regional Democratic Council #10 </w:t>
            </w:r>
          </w:p>
        </w:tc>
        <w:tc>
          <w:tcPr>
            <w:tcW w:w="2700" w:type="dxa"/>
            <w:gridSpan w:val="2"/>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Mackenzie, Linden </w:t>
            </w:r>
          </w:p>
        </w:tc>
        <w:tc>
          <w:tcPr>
            <w:tcW w:w="261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Friday, 18 February</w:t>
            </w:r>
          </w:p>
          <w:p w:rsidR="0016613F" w:rsidRPr="00C229BF" w:rsidRDefault="0016613F" w:rsidP="00C229BF">
            <w:pPr>
              <w:rPr>
                <w:rFonts w:ascii="Calibri" w:eastAsia="Calibri" w:hAnsi="Calibri"/>
                <w:sz w:val="22"/>
                <w:szCs w:val="22"/>
              </w:rPr>
            </w:pPr>
            <w:r w:rsidRPr="00C229BF">
              <w:rPr>
                <w:rFonts w:ascii="Calibri" w:eastAsia="Calibri" w:hAnsi="Calibri"/>
                <w:sz w:val="22"/>
                <w:szCs w:val="22"/>
              </w:rPr>
              <w:t>Sunday, 20 February</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Ms. Keeran Williams </w:t>
            </w:r>
          </w:p>
        </w:tc>
        <w:tc>
          <w:tcPr>
            <w:tcW w:w="324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Regional Democratic Council #10 </w:t>
            </w:r>
          </w:p>
        </w:tc>
        <w:tc>
          <w:tcPr>
            <w:tcW w:w="2700" w:type="dxa"/>
            <w:gridSpan w:val="2"/>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Mackenzie, Linden </w:t>
            </w:r>
          </w:p>
        </w:tc>
        <w:tc>
          <w:tcPr>
            <w:tcW w:w="261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Friday, 18 February</w:t>
            </w:r>
          </w:p>
          <w:p w:rsidR="0016613F" w:rsidRPr="00C229BF" w:rsidRDefault="0016613F" w:rsidP="00C229BF">
            <w:pPr>
              <w:rPr>
                <w:rFonts w:ascii="Calibri" w:eastAsia="Calibri" w:hAnsi="Calibri"/>
                <w:sz w:val="22"/>
                <w:szCs w:val="22"/>
              </w:rPr>
            </w:pPr>
            <w:r w:rsidRPr="00C229BF">
              <w:rPr>
                <w:rFonts w:ascii="Calibri" w:eastAsia="Calibri" w:hAnsi="Calibri"/>
                <w:sz w:val="22"/>
                <w:szCs w:val="22"/>
              </w:rPr>
              <w:t>Sunday, 20 February</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Mr. Leon Daniels </w:t>
            </w:r>
          </w:p>
        </w:tc>
        <w:tc>
          <w:tcPr>
            <w:tcW w:w="324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Regional Democratic Council #10 </w:t>
            </w:r>
          </w:p>
        </w:tc>
        <w:tc>
          <w:tcPr>
            <w:tcW w:w="2700" w:type="dxa"/>
            <w:gridSpan w:val="2"/>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Mackenzie, Linden </w:t>
            </w:r>
          </w:p>
        </w:tc>
        <w:tc>
          <w:tcPr>
            <w:tcW w:w="261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Sunday, 20 February</w:t>
            </w:r>
          </w:p>
        </w:tc>
      </w:tr>
      <w:tr w:rsidR="0016613F"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contextualSpacing/>
              <w:rPr>
                <w:rFonts w:ascii="Calibri" w:hAnsi="Calibri"/>
                <w:b/>
                <w:bCs/>
                <w:color w:val="000000"/>
                <w:sz w:val="18"/>
                <w:szCs w:val="18"/>
              </w:rPr>
            </w:pPr>
          </w:p>
        </w:tc>
        <w:tc>
          <w:tcPr>
            <w:tcW w:w="11160" w:type="dxa"/>
            <w:gridSpan w:val="7"/>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jc w:val="center"/>
              <w:rPr>
                <w:rFonts w:ascii="Calibri" w:eastAsia="Calibri" w:hAnsi="Calibri"/>
                <w:sz w:val="22"/>
                <w:szCs w:val="22"/>
              </w:rPr>
            </w:pPr>
            <w:r w:rsidRPr="00C229BF">
              <w:rPr>
                <w:rFonts w:ascii="Calibri" w:eastAsia="Calibri" w:hAnsi="Calibri"/>
                <w:b/>
                <w:sz w:val="22"/>
                <w:szCs w:val="22"/>
              </w:rPr>
              <w:t>REGION 4</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Ms. Pere DeRoy </w:t>
            </w:r>
          </w:p>
        </w:tc>
        <w:tc>
          <w:tcPr>
            <w:tcW w:w="324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Red Thread Women’s Centre </w:t>
            </w:r>
          </w:p>
        </w:tc>
        <w:tc>
          <w:tcPr>
            <w:tcW w:w="2700" w:type="dxa"/>
            <w:gridSpan w:val="2"/>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Princess St. Wortmanville </w:t>
            </w:r>
          </w:p>
        </w:tc>
        <w:tc>
          <w:tcPr>
            <w:tcW w:w="261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Friday, 18 February</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Ms. Chelanna Providence </w:t>
            </w:r>
          </w:p>
        </w:tc>
        <w:tc>
          <w:tcPr>
            <w:tcW w:w="324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Youth Challenge Guyana </w:t>
            </w:r>
          </w:p>
        </w:tc>
        <w:tc>
          <w:tcPr>
            <w:tcW w:w="2700" w:type="dxa"/>
            <w:gridSpan w:val="2"/>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Thomas Street, South C/Burg </w:t>
            </w:r>
          </w:p>
        </w:tc>
        <w:tc>
          <w:tcPr>
            <w:tcW w:w="261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Friday, 18 February</w:t>
            </w:r>
          </w:p>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Tuesday, 22 February </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Mr. Steven Broodhagen </w:t>
            </w:r>
          </w:p>
        </w:tc>
        <w:tc>
          <w:tcPr>
            <w:tcW w:w="324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Varqa Foundation </w:t>
            </w:r>
          </w:p>
        </w:tc>
        <w:tc>
          <w:tcPr>
            <w:tcW w:w="2700" w:type="dxa"/>
            <w:gridSpan w:val="2"/>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p>
        </w:tc>
        <w:tc>
          <w:tcPr>
            <w:tcW w:w="261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Friday, 18 February</w:t>
            </w:r>
          </w:p>
        </w:tc>
      </w:tr>
      <w:tr w:rsidR="0016613F"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hAnsi="Calibri"/>
                <w:b/>
                <w:bCs/>
                <w:color w:val="000000"/>
                <w:sz w:val="18"/>
                <w:szCs w:val="18"/>
              </w:rPr>
            </w:pPr>
          </w:p>
        </w:tc>
        <w:tc>
          <w:tcPr>
            <w:tcW w:w="11160" w:type="dxa"/>
            <w:gridSpan w:val="7"/>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jc w:val="center"/>
              <w:rPr>
                <w:rFonts w:ascii="Calibri" w:eastAsia="Calibri" w:hAnsi="Calibri"/>
                <w:b/>
                <w:color w:val="000000"/>
                <w:sz w:val="22"/>
                <w:szCs w:val="22"/>
              </w:rPr>
            </w:pPr>
            <w:r w:rsidRPr="00C229BF">
              <w:rPr>
                <w:rFonts w:ascii="Calibri" w:eastAsia="Calibri" w:hAnsi="Calibri"/>
                <w:b/>
                <w:color w:val="000000"/>
                <w:sz w:val="22"/>
                <w:szCs w:val="22"/>
              </w:rPr>
              <w:t>Sample Project Beneficiaries</w:t>
            </w:r>
          </w:p>
        </w:tc>
      </w:tr>
      <w:tr w:rsidR="0016613F"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contextualSpacing/>
              <w:rPr>
                <w:rFonts w:ascii="Calibri" w:hAnsi="Calibri"/>
                <w:b/>
                <w:bCs/>
                <w:color w:val="000000"/>
                <w:sz w:val="18"/>
                <w:szCs w:val="18"/>
              </w:rPr>
            </w:pPr>
          </w:p>
        </w:tc>
        <w:tc>
          <w:tcPr>
            <w:tcW w:w="11160" w:type="dxa"/>
            <w:gridSpan w:val="7"/>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jc w:val="center"/>
              <w:rPr>
                <w:rFonts w:ascii="Calibri" w:eastAsia="Calibri" w:hAnsi="Calibri"/>
                <w:sz w:val="22"/>
                <w:szCs w:val="22"/>
              </w:rPr>
            </w:pPr>
            <w:r w:rsidRPr="00C229BF">
              <w:rPr>
                <w:rFonts w:ascii="Calibri" w:eastAsia="Calibri" w:hAnsi="Calibri"/>
                <w:b/>
                <w:color w:val="000000"/>
                <w:sz w:val="22"/>
                <w:szCs w:val="22"/>
              </w:rPr>
              <w:t>REGION 6</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 xml:space="preserve">Mr. Carlos Caesar </w:t>
            </w:r>
          </w:p>
        </w:tc>
        <w:tc>
          <w:tcPr>
            <w:tcW w:w="3330" w:type="dxa"/>
            <w:gridSpan w:val="2"/>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Trainee,  All Saints Presbyterian Development Centre</w:t>
            </w:r>
          </w:p>
        </w:tc>
        <w:tc>
          <w:tcPr>
            <w:tcW w:w="261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bCs/>
                <w:sz w:val="22"/>
                <w:szCs w:val="22"/>
              </w:rPr>
            </w:pPr>
            <w:r w:rsidRPr="00C229BF">
              <w:rPr>
                <w:rFonts w:ascii="Calibri" w:eastAsia="Calibri" w:hAnsi="Calibri"/>
                <w:sz w:val="22"/>
                <w:szCs w:val="22"/>
              </w:rPr>
              <w:t>New Amsterdam, Berbice</w:t>
            </w:r>
          </w:p>
        </w:tc>
        <w:tc>
          <w:tcPr>
            <w:tcW w:w="261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Saturday, 19 February </w:t>
            </w:r>
          </w:p>
        </w:tc>
      </w:tr>
      <w:tr w:rsidR="0016613F"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contextualSpacing/>
              <w:rPr>
                <w:rFonts w:ascii="Calibri" w:hAnsi="Calibri"/>
                <w:b/>
                <w:bCs/>
                <w:color w:val="000000"/>
                <w:sz w:val="18"/>
                <w:szCs w:val="18"/>
              </w:rPr>
            </w:pPr>
          </w:p>
        </w:tc>
        <w:tc>
          <w:tcPr>
            <w:tcW w:w="11160" w:type="dxa"/>
            <w:gridSpan w:val="7"/>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jc w:val="center"/>
              <w:rPr>
                <w:rFonts w:ascii="Calibri" w:eastAsia="Calibri" w:hAnsi="Calibri"/>
                <w:sz w:val="22"/>
                <w:szCs w:val="22"/>
              </w:rPr>
            </w:pPr>
            <w:r w:rsidRPr="00C229BF">
              <w:rPr>
                <w:rFonts w:ascii="Calibri" w:eastAsia="Calibri" w:hAnsi="Calibri"/>
                <w:b/>
                <w:color w:val="000000"/>
                <w:sz w:val="22"/>
                <w:szCs w:val="22"/>
              </w:rPr>
              <w:t>REGION 4</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 xml:space="preserve">Ms. Keysheil Elliot </w:t>
            </w:r>
          </w:p>
        </w:tc>
        <w:tc>
          <w:tcPr>
            <w:tcW w:w="3330" w:type="dxa"/>
            <w:gridSpan w:val="2"/>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 xml:space="preserve">Business Studies </w:t>
            </w:r>
          </w:p>
          <w:p w:rsidR="0016613F" w:rsidRPr="00C229BF" w:rsidRDefault="0016613F" w:rsidP="00C229BF">
            <w:pPr>
              <w:rPr>
                <w:rFonts w:ascii="Calibri" w:eastAsia="Calibri" w:hAnsi="Calibri"/>
                <w:color w:val="000000"/>
                <w:sz w:val="22"/>
                <w:szCs w:val="22"/>
              </w:rPr>
            </w:pPr>
            <w:r w:rsidRPr="00C229BF">
              <w:rPr>
                <w:rFonts w:ascii="Calibri" w:eastAsia="Calibri" w:hAnsi="Calibri"/>
                <w:sz w:val="22"/>
                <w:szCs w:val="22"/>
              </w:rPr>
              <w:t xml:space="preserve">Kuru Kuru Training College (KKTC) </w:t>
            </w:r>
          </w:p>
        </w:tc>
        <w:tc>
          <w:tcPr>
            <w:tcW w:w="261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Kuru Kuru, Soesdyke Linden Highway </w:t>
            </w:r>
          </w:p>
        </w:tc>
        <w:tc>
          <w:tcPr>
            <w:tcW w:w="261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Sunday,  20 February</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 xml:space="preserve">Ms. Tenecia De Duoy </w:t>
            </w:r>
          </w:p>
        </w:tc>
        <w:tc>
          <w:tcPr>
            <w:tcW w:w="3330" w:type="dxa"/>
            <w:gridSpan w:val="2"/>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 xml:space="preserve">Business Studies, KKTC </w:t>
            </w:r>
          </w:p>
        </w:tc>
        <w:tc>
          <w:tcPr>
            <w:tcW w:w="261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Kuru Kuru, Soesdyke </w:t>
            </w:r>
          </w:p>
        </w:tc>
        <w:tc>
          <w:tcPr>
            <w:tcW w:w="261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Sunday,  20 February</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Ms. Alacia Chisholm</w:t>
            </w:r>
          </w:p>
        </w:tc>
        <w:tc>
          <w:tcPr>
            <w:tcW w:w="3330" w:type="dxa"/>
            <w:gridSpan w:val="2"/>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 xml:space="preserve">Joinery, KKTC </w:t>
            </w:r>
          </w:p>
        </w:tc>
        <w:tc>
          <w:tcPr>
            <w:tcW w:w="261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Kuru Kuru, Soesdyke </w:t>
            </w:r>
          </w:p>
        </w:tc>
        <w:tc>
          <w:tcPr>
            <w:tcW w:w="261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Sunday,  20 February</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 xml:space="preserve">Ms. Onica Grant </w:t>
            </w:r>
          </w:p>
        </w:tc>
        <w:tc>
          <w:tcPr>
            <w:tcW w:w="3330" w:type="dxa"/>
            <w:gridSpan w:val="2"/>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Joinery, KKTC</w:t>
            </w:r>
          </w:p>
        </w:tc>
        <w:tc>
          <w:tcPr>
            <w:tcW w:w="261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Kuru Kuru, Soesdyke </w:t>
            </w:r>
          </w:p>
        </w:tc>
        <w:tc>
          <w:tcPr>
            <w:tcW w:w="261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Sunday,  20 February</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 xml:space="preserve">Ms. Latasha Newton </w:t>
            </w:r>
          </w:p>
        </w:tc>
        <w:tc>
          <w:tcPr>
            <w:tcW w:w="3330" w:type="dxa"/>
            <w:gridSpan w:val="2"/>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 xml:space="preserve">Welding, KKTC </w:t>
            </w:r>
          </w:p>
        </w:tc>
        <w:tc>
          <w:tcPr>
            <w:tcW w:w="261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Kuru Kuru, Soesdyke </w:t>
            </w:r>
          </w:p>
        </w:tc>
        <w:tc>
          <w:tcPr>
            <w:tcW w:w="261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Sunday,  20 February</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 xml:space="preserve">Ms. Velencia Loncke </w:t>
            </w:r>
          </w:p>
        </w:tc>
        <w:tc>
          <w:tcPr>
            <w:tcW w:w="3330" w:type="dxa"/>
            <w:gridSpan w:val="2"/>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Plumbing , KKTC</w:t>
            </w:r>
          </w:p>
        </w:tc>
        <w:tc>
          <w:tcPr>
            <w:tcW w:w="261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Kuru Kuru, Soesdyke </w:t>
            </w:r>
          </w:p>
        </w:tc>
        <w:tc>
          <w:tcPr>
            <w:tcW w:w="261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Sunday,  20 February</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 xml:space="preserve">Ms. Leartha Sutton </w:t>
            </w:r>
          </w:p>
        </w:tc>
        <w:tc>
          <w:tcPr>
            <w:tcW w:w="3330" w:type="dxa"/>
            <w:gridSpan w:val="2"/>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 xml:space="preserve">Electrical Installation, KKTC </w:t>
            </w:r>
          </w:p>
        </w:tc>
        <w:tc>
          <w:tcPr>
            <w:tcW w:w="261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Kuru Kuru, Soesdyke </w:t>
            </w:r>
          </w:p>
        </w:tc>
        <w:tc>
          <w:tcPr>
            <w:tcW w:w="261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Sunday,  20 February</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 xml:space="preserve">Mr. Raphael Cadogan </w:t>
            </w:r>
          </w:p>
        </w:tc>
        <w:tc>
          <w:tcPr>
            <w:tcW w:w="3330" w:type="dxa"/>
            <w:gridSpan w:val="2"/>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Joinery , KKTC</w:t>
            </w:r>
          </w:p>
        </w:tc>
        <w:tc>
          <w:tcPr>
            <w:tcW w:w="261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Kuru Kuru, Soesdyke </w:t>
            </w:r>
          </w:p>
        </w:tc>
        <w:tc>
          <w:tcPr>
            <w:tcW w:w="261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Sunday,  20 February</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 xml:space="preserve">Ms. Ayoka Roach </w:t>
            </w:r>
          </w:p>
        </w:tc>
        <w:tc>
          <w:tcPr>
            <w:tcW w:w="3330" w:type="dxa"/>
            <w:gridSpan w:val="2"/>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 xml:space="preserve">Garment Construction, KKTC </w:t>
            </w:r>
          </w:p>
        </w:tc>
        <w:tc>
          <w:tcPr>
            <w:tcW w:w="261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Kuru Kuru, Soesdyke </w:t>
            </w:r>
          </w:p>
        </w:tc>
        <w:tc>
          <w:tcPr>
            <w:tcW w:w="261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Sunday,  20 February</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 xml:space="preserve">Ms. Candacy Powers </w:t>
            </w:r>
          </w:p>
        </w:tc>
        <w:tc>
          <w:tcPr>
            <w:tcW w:w="3330" w:type="dxa"/>
            <w:gridSpan w:val="2"/>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Plumbing, KKTC</w:t>
            </w:r>
          </w:p>
        </w:tc>
        <w:tc>
          <w:tcPr>
            <w:tcW w:w="261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Kuru Kuru, Soesdyke </w:t>
            </w:r>
          </w:p>
        </w:tc>
        <w:tc>
          <w:tcPr>
            <w:tcW w:w="261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Sunday,  20 February</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 xml:space="preserve">Ms. Lois Dash </w:t>
            </w:r>
          </w:p>
        </w:tc>
        <w:tc>
          <w:tcPr>
            <w:tcW w:w="3330" w:type="dxa"/>
            <w:gridSpan w:val="2"/>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Garment Construction , KKTC</w:t>
            </w:r>
          </w:p>
        </w:tc>
        <w:tc>
          <w:tcPr>
            <w:tcW w:w="261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Kuru Kuru, Soesdyke </w:t>
            </w:r>
          </w:p>
        </w:tc>
        <w:tc>
          <w:tcPr>
            <w:tcW w:w="261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Sunday, 20 February</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 xml:space="preserve">Mr. Andre Allicock </w:t>
            </w:r>
          </w:p>
        </w:tc>
        <w:tc>
          <w:tcPr>
            <w:tcW w:w="3330" w:type="dxa"/>
            <w:gridSpan w:val="2"/>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Motor Mechanics, KKTC</w:t>
            </w:r>
          </w:p>
        </w:tc>
        <w:tc>
          <w:tcPr>
            <w:tcW w:w="261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Kuru Kuru, Soesdyke </w:t>
            </w:r>
          </w:p>
        </w:tc>
        <w:tc>
          <w:tcPr>
            <w:tcW w:w="261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Sunday, 20 February </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 xml:space="preserve">Mr. Vaughn Gordon </w:t>
            </w:r>
          </w:p>
        </w:tc>
        <w:tc>
          <w:tcPr>
            <w:tcW w:w="3330" w:type="dxa"/>
            <w:gridSpan w:val="2"/>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Motor Mechanics, KKTC</w:t>
            </w:r>
          </w:p>
        </w:tc>
        <w:tc>
          <w:tcPr>
            <w:tcW w:w="261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Kuru Kuru, Soesdyke </w:t>
            </w:r>
          </w:p>
        </w:tc>
        <w:tc>
          <w:tcPr>
            <w:tcW w:w="261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Sunday, 20 February, </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 xml:space="preserve">Mr. Shorlon Peters </w:t>
            </w:r>
          </w:p>
        </w:tc>
        <w:tc>
          <w:tcPr>
            <w:tcW w:w="3330" w:type="dxa"/>
            <w:gridSpan w:val="2"/>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Electrical, KKTC</w:t>
            </w:r>
          </w:p>
        </w:tc>
        <w:tc>
          <w:tcPr>
            <w:tcW w:w="261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Kuru Kuru, Soesdyke </w:t>
            </w:r>
          </w:p>
        </w:tc>
        <w:tc>
          <w:tcPr>
            <w:tcW w:w="261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Sunday, 20 February</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 xml:space="preserve">Mr. Joel John </w:t>
            </w:r>
          </w:p>
        </w:tc>
        <w:tc>
          <w:tcPr>
            <w:tcW w:w="3330" w:type="dxa"/>
            <w:gridSpan w:val="2"/>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Business Studies, KKTC</w:t>
            </w:r>
          </w:p>
        </w:tc>
        <w:tc>
          <w:tcPr>
            <w:tcW w:w="261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Kuru Kuru, Soesdyke </w:t>
            </w:r>
          </w:p>
        </w:tc>
        <w:tc>
          <w:tcPr>
            <w:tcW w:w="261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Sunday, 20 February </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 xml:space="preserve">Mr. Charles Hall </w:t>
            </w:r>
          </w:p>
        </w:tc>
        <w:tc>
          <w:tcPr>
            <w:tcW w:w="3330" w:type="dxa"/>
            <w:gridSpan w:val="2"/>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Plumbing, KKTC</w:t>
            </w:r>
          </w:p>
        </w:tc>
        <w:tc>
          <w:tcPr>
            <w:tcW w:w="261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Kuru Kuru, Soesdyke </w:t>
            </w:r>
          </w:p>
        </w:tc>
        <w:tc>
          <w:tcPr>
            <w:tcW w:w="261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Sunday, 20 February </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 xml:space="preserve">Mr. Jermane Davis </w:t>
            </w:r>
          </w:p>
        </w:tc>
        <w:tc>
          <w:tcPr>
            <w:tcW w:w="3330" w:type="dxa"/>
            <w:gridSpan w:val="2"/>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 xml:space="preserve">Carpentry, KKTC </w:t>
            </w:r>
          </w:p>
        </w:tc>
        <w:tc>
          <w:tcPr>
            <w:tcW w:w="261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Kuru Kuru, Soesdyke </w:t>
            </w:r>
          </w:p>
        </w:tc>
        <w:tc>
          <w:tcPr>
            <w:tcW w:w="261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Sunday, 20 February </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 xml:space="preserve">Mr. Colwyn Benn </w:t>
            </w:r>
          </w:p>
        </w:tc>
        <w:tc>
          <w:tcPr>
            <w:tcW w:w="3330" w:type="dxa"/>
            <w:gridSpan w:val="2"/>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tabs>
                <w:tab w:val="left" w:pos="1925"/>
              </w:tabs>
              <w:rPr>
                <w:rFonts w:ascii="Calibri" w:eastAsia="Calibri" w:hAnsi="Calibri"/>
                <w:color w:val="000000"/>
                <w:sz w:val="22"/>
                <w:szCs w:val="22"/>
              </w:rPr>
            </w:pPr>
            <w:r w:rsidRPr="00C229BF">
              <w:rPr>
                <w:rFonts w:ascii="Calibri" w:eastAsia="Calibri" w:hAnsi="Calibri"/>
                <w:color w:val="000000"/>
                <w:sz w:val="22"/>
                <w:szCs w:val="22"/>
              </w:rPr>
              <w:t>Masonry, KKTC</w:t>
            </w:r>
            <w:r w:rsidRPr="00C229BF">
              <w:rPr>
                <w:rFonts w:ascii="Calibri" w:eastAsia="Calibri" w:hAnsi="Calibri"/>
                <w:color w:val="000000"/>
                <w:sz w:val="22"/>
                <w:szCs w:val="22"/>
              </w:rPr>
              <w:tab/>
              <w:t xml:space="preserve"> </w:t>
            </w:r>
          </w:p>
        </w:tc>
        <w:tc>
          <w:tcPr>
            <w:tcW w:w="261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Kuru Kuru, Soesdyke </w:t>
            </w:r>
          </w:p>
        </w:tc>
        <w:tc>
          <w:tcPr>
            <w:tcW w:w="261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Sunday, 20 February </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 xml:space="preserve">Mr. Carlos Mitchell </w:t>
            </w:r>
          </w:p>
        </w:tc>
        <w:tc>
          <w:tcPr>
            <w:tcW w:w="3330" w:type="dxa"/>
            <w:gridSpan w:val="2"/>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 xml:space="preserve">Welding, KKTC </w:t>
            </w:r>
          </w:p>
        </w:tc>
        <w:tc>
          <w:tcPr>
            <w:tcW w:w="261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Kuru Kuru, Soesdyke </w:t>
            </w:r>
          </w:p>
        </w:tc>
        <w:tc>
          <w:tcPr>
            <w:tcW w:w="261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Sunday, 20 February </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 xml:space="preserve">Ms. Michelle Alexander </w:t>
            </w:r>
          </w:p>
        </w:tc>
        <w:tc>
          <w:tcPr>
            <w:tcW w:w="3330" w:type="dxa"/>
            <w:gridSpan w:val="2"/>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 xml:space="preserve">Training; Hydroponics, Parenting </w:t>
            </w:r>
          </w:p>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 xml:space="preserve">Volunteer Youth Corps. </w:t>
            </w:r>
          </w:p>
        </w:tc>
        <w:tc>
          <w:tcPr>
            <w:tcW w:w="261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Squatter </w:t>
            </w:r>
          </w:p>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Meadow Brooks Gardens </w:t>
            </w:r>
          </w:p>
        </w:tc>
        <w:tc>
          <w:tcPr>
            <w:tcW w:w="261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Friday, 26 February </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 xml:space="preserve">Ms. Sandra Cooper </w:t>
            </w:r>
          </w:p>
        </w:tc>
        <w:tc>
          <w:tcPr>
            <w:tcW w:w="3330" w:type="dxa"/>
            <w:gridSpan w:val="2"/>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 xml:space="preserve">Training; Hydroponics, Parenting </w:t>
            </w:r>
          </w:p>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 xml:space="preserve">Volunteer Youth Corps. </w:t>
            </w:r>
          </w:p>
        </w:tc>
        <w:tc>
          <w:tcPr>
            <w:tcW w:w="261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Squatter </w:t>
            </w:r>
          </w:p>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Meadow Brooks Gardens </w:t>
            </w:r>
          </w:p>
        </w:tc>
        <w:tc>
          <w:tcPr>
            <w:tcW w:w="261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Friday, 26 February </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 xml:space="preserve">Ms. Yvonnette Wiliams </w:t>
            </w:r>
          </w:p>
        </w:tc>
        <w:tc>
          <w:tcPr>
            <w:tcW w:w="3330" w:type="dxa"/>
            <w:gridSpan w:val="2"/>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 xml:space="preserve">Training; Hydroponics, Parenting </w:t>
            </w:r>
          </w:p>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Volunteer Youth Corps.</w:t>
            </w:r>
          </w:p>
        </w:tc>
        <w:tc>
          <w:tcPr>
            <w:tcW w:w="261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 xml:space="preserve">Lodge Housing Scheme </w:t>
            </w:r>
          </w:p>
        </w:tc>
        <w:tc>
          <w:tcPr>
            <w:tcW w:w="261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Friday, 26 February </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 xml:space="preserve">Ms. Candacy Baveghems </w:t>
            </w:r>
          </w:p>
        </w:tc>
        <w:tc>
          <w:tcPr>
            <w:tcW w:w="3330" w:type="dxa"/>
            <w:gridSpan w:val="2"/>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 xml:space="preserve">Training: Gender, CR and Financial Management </w:t>
            </w:r>
          </w:p>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 xml:space="preserve">Youth Challenge, Guyana </w:t>
            </w:r>
          </w:p>
        </w:tc>
        <w:tc>
          <w:tcPr>
            <w:tcW w:w="261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291 Thomas street,  South Cummingsburg</w:t>
            </w:r>
          </w:p>
        </w:tc>
        <w:tc>
          <w:tcPr>
            <w:tcW w:w="2610" w:type="dxa"/>
            <w:tcBorders>
              <w:top w:val="single" w:sz="8" w:space="0" w:color="9BBB59"/>
              <w:left w:val="single" w:sz="8" w:space="0" w:color="9BBB59"/>
              <w:bottom w:val="single" w:sz="8" w:space="0" w:color="9BBB59"/>
              <w:right w:val="single" w:sz="8" w:space="0" w:color="9BBB59"/>
            </w:tcBorders>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Friday, 26 February </w:t>
            </w:r>
          </w:p>
        </w:tc>
      </w:tr>
      <w:tr w:rsidR="000E51D9" w:rsidRPr="0016613F" w:rsidTr="00C229BF">
        <w:trPr>
          <w:trHeight w:val="245"/>
        </w:trPr>
        <w:tc>
          <w:tcPr>
            <w:tcW w:w="611"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0B7CB5">
            <w:pPr>
              <w:numPr>
                <w:ilvl w:val="0"/>
                <w:numId w:val="22"/>
              </w:numPr>
              <w:spacing w:after="200" w:line="276" w:lineRule="auto"/>
              <w:contextualSpacing/>
              <w:rPr>
                <w:rFonts w:ascii="Calibri" w:hAnsi="Calibri"/>
                <w:b/>
                <w:bCs/>
                <w:color w:val="000000"/>
                <w:sz w:val="18"/>
                <w:szCs w:val="18"/>
              </w:rPr>
            </w:pPr>
          </w:p>
        </w:tc>
        <w:tc>
          <w:tcPr>
            <w:tcW w:w="2610" w:type="dxa"/>
            <w:gridSpan w:val="3"/>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 xml:space="preserve">Mr. Keshan Ramjattan </w:t>
            </w:r>
          </w:p>
        </w:tc>
        <w:tc>
          <w:tcPr>
            <w:tcW w:w="3330" w:type="dxa"/>
            <w:gridSpan w:val="2"/>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 xml:space="preserve">Training: Gender, CR and Financial Management </w:t>
            </w:r>
          </w:p>
          <w:p w:rsidR="0016613F" w:rsidRPr="00C229BF" w:rsidRDefault="0016613F" w:rsidP="00C229BF">
            <w:pPr>
              <w:rPr>
                <w:rFonts w:ascii="Calibri" w:eastAsia="Calibri" w:hAnsi="Calibri"/>
                <w:color w:val="000000"/>
                <w:sz w:val="22"/>
                <w:szCs w:val="22"/>
              </w:rPr>
            </w:pPr>
            <w:r w:rsidRPr="00C229BF">
              <w:rPr>
                <w:rFonts w:ascii="Calibri" w:eastAsia="Calibri" w:hAnsi="Calibri"/>
                <w:color w:val="000000"/>
                <w:sz w:val="22"/>
                <w:szCs w:val="22"/>
              </w:rPr>
              <w:t>Youth Challenge, Guyana</w:t>
            </w:r>
          </w:p>
        </w:tc>
        <w:tc>
          <w:tcPr>
            <w:tcW w:w="261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jc w:val="both"/>
              <w:rPr>
                <w:rFonts w:ascii="Calibri" w:eastAsia="Calibri" w:hAnsi="Calibri"/>
                <w:sz w:val="22"/>
                <w:szCs w:val="22"/>
              </w:rPr>
            </w:pPr>
            <w:r w:rsidRPr="00C229BF">
              <w:rPr>
                <w:rFonts w:ascii="Calibri" w:eastAsia="Calibri" w:hAnsi="Calibri"/>
                <w:sz w:val="22"/>
                <w:szCs w:val="22"/>
              </w:rPr>
              <w:t>291 Thomas street,  South Cummingsburg</w:t>
            </w:r>
          </w:p>
        </w:tc>
        <w:tc>
          <w:tcPr>
            <w:tcW w:w="2610" w:type="dxa"/>
            <w:tcBorders>
              <w:top w:val="single" w:sz="8" w:space="0" w:color="9BBB59"/>
              <w:left w:val="single" w:sz="8" w:space="0" w:color="9BBB59"/>
              <w:bottom w:val="single" w:sz="8" w:space="0" w:color="9BBB59"/>
              <w:right w:val="single" w:sz="8" w:space="0" w:color="9BBB59"/>
            </w:tcBorders>
            <w:shd w:val="clear" w:color="auto" w:fill="E6EED5"/>
            <w:hideMark/>
          </w:tcPr>
          <w:p w:rsidR="0016613F" w:rsidRPr="00C229BF" w:rsidRDefault="0016613F" w:rsidP="00C229BF">
            <w:pPr>
              <w:rPr>
                <w:rFonts w:ascii="Calibri" w:eastAsia="Calibri" w:hAnsi="Calibri"/>
                <w:sz w:val="22"/>
                <w:szCs w:val="22"/>
              </w:rPr>
            </w:pPr>
            <w:r w:rsidRPr="00C229BF">
              <w:rPr>
                <w:rFonts w:ascii="Calibri" w:eastAsia="Calibri" w:hAnsi="Calibri"/>
                <w:sz w:val="22"/>
                <w:szCs w:val="22"/>
              </w:rPr>
              <w:t xml:space="preserve">Friday, 26 February </w:t>
            </w:r>
          </w:p>
        </w:tc>
      </w:tr>
    </w:tbl>
    <w:p w:rsidR="0016613F" w:rsidRDefault="0016613F" w:rsidP="00120682">
      <w:pPr>
        <w:spacing w:after="120"/>
        <w:jc w:val="both"/>
        <w:sectPr w:rsidR="0016613F" w:rsidSect="00603D55">
          <w:footerReference w:type="even" r:id="rId18"/>
          <w:footerReference w:type="default" r:id="rId19"/>
          <w:footerReference w:type="first" r:id="rId20"/>
          <w:type w:val="continuous"/>
          <w:pgSz w:w="11907" w:h="16839" w:code="9"/>
          <w:pgMar w:top="1440" w:right="1440" w:bottom="1440" w:left="1440" w:header="720" w:footer="720" w:gutter="0"/>
          <w:pgNumType w:start="1"/>
          <w:cols w:space="720"/>
          <w:titlePg/>
          <w:docGrid w:linePitch="360"/>
        </w:sectPr>
      </w:pPr>
    </w:p>
    <w:p w:rsidR="00DF5DDF" w:rsidRPr="00DF5DDF" w:rsidRDefault="00DF5DDF" w:rsidP="00DF5DDF">
      <w:pPr>
        <w:pStyle w:val="Caption"/>
        <w:keepNext/>
        <w:rPr>
          <w:sz w:val="24"/>
          <w:szCs w:val="24"/>
        </w:rPr>
      </w:pPr>
      <w:bookmarkStart w:id="67" w:name="_Ref288482155"/>
      <w:bookmarkStart w:id="68" w:name="_Toc288481590"/>
      <w:r w:rsidRPr="00DF5DDF">
        <w:rPr>
          <w:sz w:val="24"/>
          <w:szCs w:val="24"/>
        </w:rPr>
        <w:lastRenderedPageBreak/>
        <w:t xml:space="preserve">ANNEX </w:t>
      </w:r>
      <w:r w:rsidR="004B32AC" w:rsidRPr="00DF5DDF">
        <w:rPr>
          <w:sz w:val="24"/>
          <w:szCs w:val="24"/>
        </w:rPr>
        <w:fldChar w:fldCharType="begin"/>
      </w:r>
      <w:r w:rsidRPr="00DF5DDF">
        <w:rPr>
          <w:sz w:val="24"/>
          <w:szCs w:val="24"/>
        </w:rPr>
        <w:instrText xml:space="preserve"> SEQ ANNEX \* ALPHABETIC </w:instrText>
      </w:r>
      <w:r w:rsidR="004B32AC" w:rsidRPr="00DF5DDF">
        <w:rPr>
          <w:sz w:val="24"/>
          <w:szCs w:val="24"/>
        </w:rPr>
        <w:fldChar w:fldCharType="separate"/>
      </w:r>
      <w:r w:rsidR="00587D36">
        <w:rPr>
          <w:noProof/>
          <w:sz w:val="24"/>
          <w:szCs w:val="24"/>
        </w:rPr>
        <w:t>D</w:t>
      </w:r>
      <w:r w:rsidR="004B32AC" w:rsidRPr="00DF5DDF">
        <w:rPr>
          <w:sz w:val="24"/>
          <w:szCs w:val="24"/>
        </w:rPr>
        <w:fldChar w:fldCharType="end"/>
      </w:r>
      <w:bookmarkEnd w:id="67"/>
      <w:r w:rsidRPr="00DF5DDF">
        <w:rPr>
          <w:sz w:val="24"/>
          <w:szCs w:val="24"/>
        </w:rPr>
        <w:t xml:space="preserve"> – OUTPUT 1 </w:t>
      </w:r>
      <w:r>
        <w:rPr>
          <w:sz w:val="24"/>
          <w:szCs w:val="24"/>
        </w:rPr>
        <w:t xml:space="preserve">Matrix of </w:t>
      </w:r>
      <w:r w:rsidRPr="00DF5DDF">
        <w:rPr>
          <w:sz w:val="24"/>
          <w:szCs w:val="24"/>
        </w:rPr>
        <w:t>Achievement</w:t>
      </w:r>
      <w:r>
        <w:rPr>
          <w:sz w:val="24"/>
          <w:szCs w:val="24"/>
        </w:rPr>
        <w:t>s</w:t>
      </w:r>
      <w:bookmarkEnd w:id="68"/>
      <w:r>
        <w:rPr>
          <w:sz w:val="24"/>
          <w:szCs w:val="24"/>
        </w:rPr>
        <w:t xml:space="preserve"> </w:t>
      </w:r>
    </w:p>
    <w:tbl>
      <w:tblPr>
        <w:tblStyle w:val="MediumShading1-Accent3"/>
        <w:tblpPr w:leftFromText="180" w:rightFromText="180" w:vertAnchor="page" w:horzAnchor="margin" w:tblpY="2101"/>
        <w:tblW w:w="12798" w:type="dxa"/>
        <w:tblLayout w:type="fixed"/>
        <w:tblLook w:val="04A0"/>
      </w:tblPr>
      <w:tblGrid>
        <w:gridCol w:w="1728"/>
        <w:gridCol w:w="1800"/>
        <w:gridCol w:w="2520"/>
        <w:gridCol w:w="1980"/>
        <w:gridCol w:w="1350"/>
        <w:gridCol w:w="90"/>
        <w:gridCol w:w="1170"/>
        <w:gridCol w:w="1080"/>
        <w:gridCol w:w="1080"/>
      </w:tblGrid>
      <w:tr w:rsidR="0016613F" w:rsidRPr="00FE7D50" w:rsidTr="0001737F">
        <w:trPr>
          <w:cnfStyle w:val="100000000000"/>
        </w:trPr>
        <w:tc>
          <w:tcPr>
            <w:cnfStyle w:val="001000000000"/>
            <w:tcW w:w="1728" w:type="dxa"/>
          </w:tcPr>
          <w:p w:rsidR="0016613F" w:rsidRPr="001E2D91" w:rsidRDefault="0016613F" w:rsidP="00DF5DDF">
            <w:pPr>
              <w:rPr>
                <w:b w:val="0"/>
                <w:bCs w:val="0"/>
                <w:color w:val="FFFFFF"/>
                <w:sz w:val="16"/>
                <w:szCs w:val="16"/>
              </w:rPr>
            </w:pPr>
            <w:r w:rsidRPr="001E2D91">
              <w:rPr>
                <w:b w:val="0"/>
                <w:bCs w:val="0"/>
                <w:color w:val="FFFFFF"/>
                <w:sz w:val="16"/>
                <w:szCs w:val="16"/>
              </w:rPr>
              <w:t xml:space="preserve">Indicative Activities </w:t>
            </w:r>
          </w:p>
          <w:p w:rsidR="0016613F" w:rsidRPr="001E2D91" w:rsidRDefault="0016613F" w:rsidP="00DF5DDF">
            <w:pPr>
              <w:rPr>
                <w:b w:val="0"/>
                <w:bCs w:val="0"/>
                <w:color w:val="FFFFFF"/>
                <w:sz w:val="16"/>
                <w:szCs w:val="16"/>
              </w:rPr>
            </w:pPr>
            <w:r w:rsidRPr="001E2D91">
              <w:rPr>
                <w:b w:val="0"/>
                <w:bCs w:val="0"/>
                <w:color w:val="FFFFFF"/>
                <w:sz w:val="16"/>
                <w:szCs w:val="16"/>
              </w:rPr>
              <w:t>(Project Document)</w:t>
            </w:r>
          </w:p>
        </w:tc>
        <w:tc>
          <w:tcPr>
            <w:tcW w:w="1800" w:type="dxa"/>
          </w:tcPr>
          <w:p w:rsidR="0016613F" w:rsidRPr="001E2D91" w:rsidRDefault="0016613F" w:rsidP="00DF5DDF">
            <w:pPr>
              <w:cnfStyle w:val="100000000000"/>
              <w:rPr>
                <w:b w:val="0"/>
                <w:bCs w:val="0"/>
                <w:color w:val="FFFFFF"/>
                <w:sz w:val="16"/>
                <w:szCs w:val="16"/>
              </w:rPr>
            </w:pPr>
            <w:r w:rsidRPr="001E2D91">
              <w:rPr>
                <w:b w:val="0"/>
                <w:bCs w:val="0"/>
                <w:color w:val="FFFFFF"/>
                <w:sz w:val="16"/>
                <w:szCs w:val="16"/>
              </w:rPr>
              <w:t xml:space="preserve">Summary Achievements to Date </w:t>
            </w:r>
          </w:p>
        </w:tc>
        <w:tc>
          <w:tcPr>
            <w:tcW w:w="2520" w:type="dxa"/>
          </w:tcPr>
          <w:p w:rsidR="0016613F" w:rsidRDefault="0016613F" w:rsidP="00DF5DDF">
            <w:pPr>
              <w:jc w:val="center"/>
              <w:cnfStyle w:val="100000000000"/>
              <w:rPr>
                <w:b w:val="0"/>
                <w:bCs w:val="0"/>
                <w:color w:val="FFFFFF"/>
                <w:sz w:val="16"/>
                <w:szCs w:val="16"/>
              </w:rPr>
            </w:pPr>
            <w:r w:rsidRPr="001E2D91">
              <w:rPr>
                <w:b w:val="0"/>
                <w:bCs w:val="0"/>
                <w:color w:val="FFFFFF"/>
                <w:sz w:val="16"/>
                <w:szCs w:val="16"/>
              </w:rPr>
              <w:t>AWP 2009 -2010 Targets</w:t>
            </w:r>
          </w:p>
          <w:p w:rsidR="0009398E" w:rsidRPr="001E2D91" w:rsidRDefault="0009398E" w:rsidP="00DF5DDF">
            <w:pPr>
              <w:jc w:val="center"/>
              <w:cnfStyle w:val="100000000000"/>
              <w:rPr>
                <w:b w:val="0"/>
                <w:bCs w:val="0"/>
                <w:color w:val="FFFFFF"/>
                <w:sz w:val="16"/>
                <w:szCs w:val="16"/>
              </w:rPr>
            </w:pPr>
            <w:r>
              <w:rPr>
                <w:b w:val="0"/>
                <w:bCs w:val="0"/>
                <w:color w:val="FFFFFF"/>
                <w:sz w:val="16"/>
                <w:szCs w:val="16"/>
              </w:rPr>
              <w:t xml:space="preserve">&amp; Related Activities </w:t>
            </w:r>
          </w:p>
        </w:tc>
        <w:tc>
          <w:tcPr>
            <w:tcW w:w="1980" w:type="dxa"/>
          </w:tcPr>
          <w:p w:rsidR="0016613F" w:rsidRPr="001E2D91" w:rsidRDefault="0016613F" w:rsidP="00DF5DDF">
            <w:pPr>
              <w:cnfStyle w:val="100000000000"/>
              <w:rPr>
                <w:b w:val="0"/>
                <w:bCs w:val="0"/>
                <w:color w:val="FFFFFF"/>
                <w:sz w:val="16"/>
                <w:szCs w:val="16"/>
              </w:rPr>
            </w:pPr>
            <w:r w:rsidRPr="001E2D91">
              <w:rPr>
                <w:b w:val="0"/>
                <w:bCs w:val="0"/>
                <w:color w:val="FFFFFF"/>
                <w:sz w:val="16"/>
                <w:szCs w:val="16"/>
              </w:rPr>
              <w:t xml:space="preserve">Results Identified by  the Evaluation </w:t>
            </w:r>
          </w:p>
        </w:tc>
        <w:tc>
          <w:tcPr>
            <w:tcW w:w="1350" w:type="dxa"/>
          </w:tcPr>
          <w:p w:rsidR="0016613F" w:rsidRPr="001E2D91" w:rsidRDefault="0016613F" w:rsidP="00DF5DDF">
            <w:pPr>
              <w:jc w:val="center"/>
              <w:cnfStyle w:val="100000000000"/>
              <w:rPr>
                <w:b w:val="0"/>
                <w:bCs w:val="0"/>
                <w:color w:val="FFFFFF"/>
                <w:sz w:val="16"/>
                <w:szCs w:val="16"/>
              </w:rPr>
            </w:pPr>
            <w:r w:rsidRPr="001E2D91">
              <w:rPr>
                <w:b w:val="0"/>
                <w:bCs w:val="0"/>
                <w:color w:val="FFFFFF"/>
                <w:sz w:val="16"/>
                <w:szCs w:val="16"/>
              </w:rPr>
              <w:t>Status</w:t>
            </w:r>
          </w:p>
        </w:tc>
        <w:tc>
          <w:tcPr>
            <w:tcW w:w="1260" w:type="dxa"/>
            <w:gridSpan w:val="2"/>
          </w:tcPr>
          <w:p w:rsidR="0016613F" w:rsidRPr="001E2D91" w:rsidRDefault="0016613F" w:rsidP="00DF5DDF">
            <w:pPr>
              <w:jc w:val="center"/>
              <w:cnfStyle w:val="100000000000"/>
              <w:rPr>
                <w:b w:val="0"/>
                <w:bCs w:val="0"/>
                <w:color w:val="FFFFFF"/>
                <w:sz w:val="16"/>
                <w:szCs w:val="16"/>
              </w:rPr>
            </w:pPr>
            <w:r w:rsidRPr="001E2D91">
              <w:rPr>
                <w:b w:val="0"/>
                <w:bCs w:val="0"/>
                <w:color w:val="FFFFFF"/>
                <w:sz w:val="16"/>
                <w:szCs w:val="16"/>
              </w:rPr>
              <w:t>Budget</w:t>
            </w:r>
          </w:p>
        </w:tc>
        <w:tc>
          <w:tcPr>
            <w:tcW w:w="1080" w:type="dxa"/>
          </w:tcPr>
          <w:p w:rsidR="0016613F" w:rsidRPr="001E2D91" w:rsidRDefault="0016613F" w:rsidP="00DF5DDF">
            <w:pPr>
              <w:cnfStyle w:val="100000000000"/>
              <w:rPr>
                <w:b w:val="0"/>
                <w:bCs w:val="0"/>
                <w:color w:val="FFFFFF"/>
                <w:sz w:val="16"/>
                <w:szCs w:val="16"/>
              </w:rPr>
            </w:pPr>
            <w:r w:rsidRPr="001E2D91">
              <w:rPr>
                <w:b w:val="0"/>
                <w:bCs w:val="0"/>
                <w:color w:val="FFFFFF"/>
                <w:sz w:val="16"/>
                <w:szCs w:val="16"/>
              </w:rPr>
              <w:t xml:space="preserve">Expenditure </w:t>
            </w:r>
          </w:p>
        </w:tc>
        <w:tc>
          <w:tcPr>
            <w:tcW w:w="1080" w:type="dxa"/>
          </w:tcPr>
          <w:p w:rsidR="0016613F" w:rsidRPr="001E2D91" w:rsidRDefault="0016613F" w:rsidP="00DF5DDF">
            <w:pPr>
              <w:cnfStyle w:val="100000000000"/>
              <w:rPr>
                <w:b w:val="0"/>
                <w:bCs w:val="0"/>
                <w:color w:val="FFFFFF"/>
                <w:sz w:val="16"/>
                <w:szCs w:val="16"/>
              </w:rPr>
            </w:pPr>
            <w:r w:rsidRPr="001E2D91">
              <w:rPr>
                <w:b w:val="0"/>
                <w:bCs w:val="0"/>
                <w:color w:val="FFFFFF"/>
                <w:sz w:val="16"/>
                <w:szCs w:val="16"/>
              </w:rPr>
              <w:t xml:space="preserve">Balance </w:t>
            </w:r>
          </w:p>
        </w:tc>
      </w:tr>
      <w:tr w:rsidR="0016613F" w:rsidRPr="00FE7D50" w:rsidTr="0001737F">
        <w:trPr>
          <w:cnfStyle w:val="000000100000"/>
        </w:trPr>
        <w:tc>
          <w:tcPr>
            <w:cnfStyle w:val="001000000000"/>
            <w:tcW w:w="1728" w:type="dxa"/>
          </w:tcPr>
          <w:p w:rsidR="0016613F" w:rsidRPr="001E2D91" w:rsidRDefault="0016613F" w:rsidP="00DF5DDF">
            <w:pPr>
              <w:rPr>
                <w:b w:val="0"/>
                <w:bCs w:val="0"/>
                <w:sz w:val="16"/>
                <w:szCs w:val="16"/>
              </w:rPr>
            </w:pPr>
            <w:r w:rsidRPr="001E2D91">
              <w:rPr>
                <w:b w:val="0"/>
                <w:bCs w:val="0"/>
                <w:sz w:val="16"/>
                <w:szCs w:val="16"/>
              </w:rPr>
              <w:t>1.1 Community based surveys to assess numbers and skills needs of unemployed youth</w:t>
            </w:r>
          </w:p>
        </w:tc>
        <w:tc>
          <w:tcPr>
            <w:tcW w:w="1800" w:type="dxa"/>
          </w:tcPr>
          <w:p w:rsidR="0016613F" w:rsidRPr="0008490D" w:rsidRDefault="0016613F" w:rsidP="00DF5DDF">
            <w:pPr>
              <w:cnfStyle w:val="000000100000"/>
              <w:rPr>
                <w:rFonts w:asciiTheme="minorHAnsi" w:hAnsiTheme="minorHAnsi"/>
                <w:sz w:val="16"/>
                <w:szCs w:val="16"/>
              </w:rPr>
            </w:pPr>
          </w:p>
        </w:tc>
        <w:tc>
          <w:tcPr>
            <w:tcW w:w="2520" w:type="dxa"/>
          </w:tcPr>
          <w:p w:rsidR="0016613F" w:rsidRPr="0008490D" w:rsidRDefault="0009398E" w:rsidP="0009398E">
            <w:pPr>
              <w:cnfStyle w:val="000000100000"/>
              <w:rPr>
                <w:rFonts w:asciiTheme="minorHAnsi" w:hAnsiTheme="minorHAnsi"/>
                <w:sz w:val="16"/>
                <w:szCs w:val="16"/>
              </w:rPr>
            </w:pPr>
            <w:r>
              <w:rPr>
                <w:rFonts w:asciiTheme="minorHAnsi" w:hAnsiTheme="minorHAnsi"/>
                <w:sz w:val="16"/>
                <w:szCs w:val="16"/>
              </w:rPr>
              <w:t xml:space="preserve">Conduct a </w:t>
            </w:r>
            <w:r w:rsidR="0016613F" w:rsidRPr="0008490D">
              <w:rPr>
                <w:rFonts w:asciiTheme="minorHAnsi" w:hAnsiTheme="minorHAnsi"/>
                <w:sz w:val="16"/>
                <w:szCs w:val="16"/>
              </w:rPr>
              <w:t xml:space="preserve">national baseline survey </w:t>
            </w:r>
          </w:p>
        </w:tc>
        <w:tc>
          <w:tcPr>
            <w:tcW w:w="1980" w:type="dxa"/>
          </w:tcPr>
          <w:p w:rsidR="0016613F" w:rsidRPr="0008490D" w:rsidRDefault="0016613F" w:rsidP="00DF5DDF">
            <w:pPr>
              <w:cnfStyle w:val="000000100000"/>
              <w:rPr>
                <w:rFonts w:asciiTheme="minorHAnsi" w:hAnsiTheme="minorHAnsi"/>
                <w:sz w:val="16"/>
                <w:szCs w:val="16"/>
              </w:rPr>
            </w:pPr>
            <w:r w:rsidRPr="0008490D">
              <w:rPr>
                <w:rFonts w:asciiTheme="minorHAnsi" w:hAnsiTheme="minorHAnsi"/>
                <w:sz w:val="16"/>
                <w:szCs w:val="16"/>
              </w:rPr>
              <w:t xml:space="preserve">Provided limited guidance for programming </w:t>
            </w:r>
          </w:p>
        </w:tc>
        <w:tc>
          <w:tcPr>
            <w:tcW w:w="1350" w:type="dxa"/>
          </w:tcPr>
          <w:p w:rsidR="0016613F" w:rsidRPr="0008490D" w:rsidRDefault="0016613F" w:rsidP="00DF5DDF">
            <w:pPr>
              <w:cnfStyle w:val="000000100000"/>
              <w:rPr>
                <w:rFonts w:asciiTheme="minorHAnsi" w:hAnsiTheme="minorHAnsi"/>
                <w:sz w:val="16"/>
                <w:szCs w:val="16"/>
              </w:rPr>
            </w:pPr>
            <w:r w:rsidRPr="0008490D">
              <w:rPr>
                <w:rFonts w:asciiTheme="minorHAnsi" w:hAnsiTheme="minorHAnsi"/>
                <w:sz w:val="16"/>
                <w:szCs w:val="16"/>
              </w:rPr>
              <w:t xml:space="preserve">Completed </w:t>
            </w:r>
          </w:p>
        </w:tc>
        <w:tc>
          <w:tcPr>
            <w:tcW w:w="1260" w:type="dxa"/>
            <w:gridSpan w:val="2"/>
          </w:tcPr>
          <w:p w:rsidR="0016613F" w:rsidRPr="0008490D" w:rsidRDefault="0016613F" w:rsidP="00DF5DDF">
            <w:pPr>
              <w:jc w:val="right"/>
              <w:cnfStyle w:val="000000100000"/>
              <w:rPr>
                <w:rFonts w:asciiTheme="minorHAnsi" w:hAnsiTheme="minorHAnsi"/>
                <w:sz w:val="16"/>
                <w:szCs w:val="16"/>
              </w:rPr>
            </w:pPr>
            <w:r w:rsidRPr="0008490D">
              <w:rPr>
                <w:rFonts w:asciiTheme="minorHAnsi" w:hAnsiTheme="minorHAnsi"/>
                <w:sz w:val="16"/>
                <w:szCs w:val="16"/>
              </w:rPr>
              <w:t>31,350,000.</w:t>
            </w:r>
          </w:p>
        </w:tc>
        <w:tc>
          <w:tcPr>
            <w:tcW w:w="1080" w:type="dxa"/>
          </w:tcPr>
          <w:p w:rsidR="0016613F" w:rsidRPr="001E2D91" w:rsidRDefault="0016613F" w:rsidP="00DF5DDF">
            <w:pPr>
              <w:jc w:val="right"/>
              <w:cnfStyle w:val="000000100000"/>
              <w:rPr>
                <w:sz w:val="16"/>
                <w:szCs w:val="16"/>
              </w:rPr>
            </w:pPr>
            <w:r w:rsidRPr="001E2D91">
              <w:rPr>
                <w:sz w:val="16"/>
                <w:szCs w:val="16"/>
              </w:rPr>
              <w:t>31,350,000.</w:t>
            </w:r>
          </w:p>
        </w:tc>
        <w:tc>
          <w:tcPr>
            <w:tcW w:w="1080" w:type="dxa"/>
          </w:tcPr>
          <w:p w:rsidR="0016613F" w:rsidRPr="001E2D91" w:rsidRDefault="0016613F" w:rsidP="00DF5DDF">
            <w:pPr>
              <w:jc w:val="center"/>
              <w:cnfStyle w:val="000000100000"/>
              <w:rPr>
                <w:sz w:val="16"/>
                <w:szCs w:val="16"/>
              </w:rPr>
            </w:pPr>
            <w:r w:rsidRPr="001E2D91">
              <w:rPr>
                <w:sz w:val="16"/>
                <w:szCs w:val="16"/>
              </w:rPr>
              <w:t>--</w:t>
            </w:r>
          </w:p>
        </w:tc>
      </w:tr>
      <w:tr w:rsidR="0016613F" w:rsidRPr="00FE7D50" w:rsidTr="0001737F">
        <w:trPr>
          <w:cnfStyle w:val="000000010000"/>
        </w:trPr>
        <w:tc>
          <w:tcPr>
            <w:cnfStyle w:val="001000000000"/>
            <w:tcW w:w="1728" w:type="dxa"/>
          </w:tcPr>
          <w:p w:rsidR="0016613F" w:rsidRPr="001E2D91" w:rsidRDefault="0016613F" w:rsidP="00DF5DDF">
            <w:pPr>
              <w:rPr>
                <w:b w:val="0"/>
                <w:bCs w:val="0"/>
                <w:sz w:val="16"/>
                <w:szCs w:val="16"/>
              </w:rPr>
            </w:pPr>
            <w:r w:rsidRPr="001E2D91">
              <w:rPr>
                <w:b w:val="0"/>
                <w:bCs w:val="0"/>
                <w:sz w:val="16"/>
                <w:szCs w:val="16"/>
              </w:rPr>
              <w:t xml:space="preserve">1.2 600 young persons per year </w:t>
            </w:r>
            <w:r w:rsidR="0009398E">
              <w:rPr>
                <w:b w:val="0"/>
                <w:bCs w:val="0"/>
                <w:sz w:val="16"/>
                <w:szCs w:val="16"/>
              </w:rPr>
              <w:t xml:space="preserve">complete skills training and </w:t>
            </w:r>
            <w:r w:rsidRPr="001E2D91">
              <w:rPr>
                <w:b w:val="0"/>
                <w:bCs w:val="0"/>
                <w:sz w:val="16"/>
                <w:szCs w:val="16"/>
              </w:rPr>
              <w:t>placed in new jobs</w:t>
            </w:r>
            <w:r w:rsidR="0009398E">
              <w:rPr>
                <w:b w:val="0"/>
                <w:bCs w:val="0"/>
                <w:sz w:val="16"/>
                <w:szCs w:val="16"/>
              </w:rPr>
              <w:t>/</w:t>
            </w:r>
            <w:r w:rsidRPr="001E2D91">
              <w:rPr>
                <w:b w:val="0"/>
                <w:bCs w:val="0"/>
                <w:sz w:val="16"/>
                <w:szCs w:val="16"/>
              </w:rPr>
              <w:t xml:space="preserve"> or begin business </w:t>
            </w:r>
          </w:p>
        </w:tc>
        <w:tc>
          <w:tcPr>
            <w:tcW w:w="1800" w:type="dxa"/>
          </w:tcPr>
          <w:p w:rsidR="007D1A12" w:rsidRPr="00F47EAB" w:rsidRDefault="007D1A12" w:rsidP="007D1A12">
            <w:pPr>
              <w:pStyle w:val="Default"/>
              <w:cnfStyle w:val="000000010000"/>
              <w:rPr>
                <w:rFonts w:asciiTheme="minorHAnsi" w:hAnsiTheme="minorHAnsi"/>
                <w:sz w:val="16"/>
                <w:szCs w:val="16"/>
              </w:rPr>
            </w:pPr>
            <w:r w:rsidRPr="00F47EAB">
              <w:rPr>
                <w:rFonts w:asciiTheme="minorHAnsi" w:hAnsiTheme="minorHAnsi"/>
                <w:sz w:val="16"/>
                <w:szCs w:val="16"/>
              </w:rPr>
              <w:t xml:space="preserve">40 graduates placed in workplace attachments </w:t>
            </w:r>
          </w:p>
          <w:p w:rsidR="007D1A12" w:rsidRPr="00F47EAB" w:rsidRDefault="007D1A12" w:rsidP="007D1A12">
            <w:pPr>
              <w:cnfStyle w:val="000000010000"/>
              <w:rPr>
                <w:rFonts w:asciiTheme="minorHAnsi" w:hAnsiTheme="minorHAnsi"/>
                <w:sz w:val="16"/>
                <w:szCs w:val="16"/>
              </w:rPr>
            </w:pPr>
            <w:r w:rsidRPr="00F47EAB">
              <w:rPr>
                <w:rFonts w:asciiTheme="minorHAnsi" w:hAnsiTheme="minorHAnsi"/>
                <w:sz w:val="16"/>
                <w:szCs w:val="16"/>
              </w:rPr>
              <w:t xml:space="preserve">82 youths employed </w:t>
            </w:r>
          </w:p>
          <w:p w:rsidR="0016613F" w:rsidRPr="00F47EAB" w:rsidRDefault="00266070" w:rsidP="00DF5DDF">
            <w:pPr>
              <w:cnfStyle w:val="000000010000"/>
              <w:rPr>
                <w:rFonts w:asciiTheme="minorHAnsi" w:hAnsiTheme="minorHAnsi"/>
                <w:sz w:val="16"/>
                <w:szCs w:val="16"/>
              </w:rPr>
            </w:pPr>
            <w:r w:rsidRPr="00F47EAB">
              <w:rPr>
                <w:rFonts w:asciiTheme="minorHAnsi" w:hAnsiTheme="minorHAnsi"/>
                <w:sz w:val="16"/>
                <w:szCs w:val="16"/>
              </w:rPr>
              <w:t xml:space="preserve">60 youths on </w:t>
            </w:r>
            <w:r w:rsidR="00E55481">
              <w:rPr>
                <w:rFonts w:asciiTheme="minorHAnsi" w:hAnsiTheme="minorHAnsi"/>
                <w:sz w:val="16"/>
                <w:szCs w:val="16"/>
              </w:rPr>
              <w:t xml:space="preserve">apprenticeship with private sector </w:t>
            </w:r>
          </w:p>
          <w:p w:rsidR="00266070" w:rsidRPr="00F47EAB" w:rsidRDefault="00266070" w:rsidP="00266070">
            <w:pPr>
              <w:cnfStyle w:val="000000010000"/>
              <w:rPr>
                <w:rFonts w:asciiTheme="minorHAnsi" w:hAnsiTheme="minorHAnsi"/>
                <w:sz w:val="16"/>
                <w:szCs w:val="16"/>
              </w:rPr>
            </w:pPr>
            <w:r w:rsidRPr="00F47EAB">
              <w:rPr>
                <w:rFonts w:asciiTheme="minorHAnsi" w:hAnsiTheme="minorHAnsi"/>
                <w:sz w:val="16"/>
                <w:szCs w:val="16"/>
              </w:rPr>
              <w:t xml:space="preserve">59 youths onto  higher education  </w:t>
            </w:r>
          </w:p>
          <w:p w:rsidR="0016613F" w:rsidRPr="00F47EAB" w:rsidRDefault="0009398E" w:rsidP="0001737F">
            <w:pPr>
              <w:cnfStyle w:val="000000010000"/>
              <w:rPr>
                <w:rFonts w:asciiTheme="minorHAnsi" w:hAnsiTheme="minorHAnsi"/>
                <w:sz w:val="16"/>
                <w:szCs w:val="16"/>
              </w:rPr>
            </w:pPr>
            <w:r>
              <w:rPr>
                <w:rFonts w:asciiTheme="minorHAnsi" w:hAnsiTheme="minorHAnsi"/>
                <w:sz w:val="16"/>
                <w:szCs w:val="16"/>
              </w:rPr>
              <w:t xml:space="preserve">23 youth and women trained by CSOs gain employment </w:t>
            </w:r>
          </w:p>
        </w:tc>
        <w:tc>
          <w:tcPr>
            <w:tcW w:w="2520" w:type="dxa"/>
          </w:tcPr>
          <w:tbl>
            <w:tblPr>
              <w:tblW w:w="0" w:type="auto"/>
              <w:tblBorders>
                <w:top w:val="nil"/>
                <w:left w:val="nil"/>
                <w:bottom w:val="nil"/>
                <w:right w:val="nil"/>
              </w:tblBorders>
              <w:tblLayout w:type="fixed"/>
              <w:tblLook w:val="0000"/>
            </w:tblPr>
            <w:tblGrid>
              <w:gridCol w:w="2232"/>
            </w:tblGrid>
            <w:tr w:rsidR="0016613F" w:rsidRPr="00F47EAB" w:rsidTr="0016613F">
              <w:trPr>
                <w:trHeight w:val="465"/>
              </w:trPr>
              <w:tc>
                <w:tcPr>
                  <w:tcW w:w="2232" w:type="dxa"/>
                </w:tcPr>
                <w:p w:rsidR="007B1610" w:rsidRPr="00F47EAB" w:rsidRDefault="0016613F" w:rsidP="00882C16">
                  <w:pPr>
                    <w:framePr w:hSpace="180" w:wrap="around" w:vAnchor="page" w:hAnchor="margin" w:y="2101"/>
                    <w:ind w:left="-126" w:right="-108"/>
                    <w:rPr>
                      <w:rFonts w:asciiTheme="minorHAnsi" w:hAnsiTheme="minorHAnsi"/>
                      <w:sz w:val="16"/>
                      <w:szCs w:val="16"/>
                    </w:rPr>
                  </w:pPr>
                  <w:r w:rsidRPr="00F47EAB">
                    <w:rPr>
                      <w:rFonts w:asciiTheme="minorHAnsi" w:hAnsiTheme="minorHAnsi"/>
                      <w:sz w:val="16"/>
                      <w:szCs w:val="16"/>
                    </w:rPr>
                    <w:t xml:space="preserve">Minimum of (75) young persons placed in new jobs or start up a business; </w:t>
                  </w:r>
                </w:p>
                <w:p w:rsidR="007B1610" w:rsidRPr="00F47EAB" w:rsidRDefault="007B1610" w:rsidP="00882C16">
                  <w:pPr>
                    <w:framePr w:hSpace="180" w:wrap="around" w:vAnchor="page" w:hAnchor="margin" w:y="2101"/>
                    <w:ind w:left="-126" w:right="-108"/>
                    <w:rPr>
                      <w:rFonts w:asciiTheme="minorHAnsi" w:hAnsiTheme="minorHAnsi"/>
                      <w:sz w:val="16"/>
                      <w:szCs w:val="16"/>
                    </w:rPr>
                  </w:pPr>
                  <w:r w:rsidRPr="00F47EAB">
                    <w:rPr>
                      <w:rFonts w:asciiTheme="minorHAnsi" w:hAnsiTheme="minorHAnsi"/>
                      <w:sz w:val="16"/>
                      <w:szCs w:val="16"/>
                    </w:rPr>
                    <w:t xml:space="preserve">300 youth </w:t>
                  </w:r>
                  <w:r w:rsidR="0009398E">
                    <w:rPr>
                      <w:rFonts w:asciiTheme="minorHAnsi" w:hAnsiTheme="minorHAnsi"/>
                      <w:sz w:val="16"/>
                      <w:szCs w:val="16"/>
                    </w:rPr>
                    <w:t xml:space="preserve">per year </w:t>
                  </w:r>
                  <w:r w:rsidRPr="00F47EAB">
                    <w:rPr>
                      <w:rFonts w:asciiTheme="minorHAnsi" w:hAnsiTheme="minorHAnsi"/>
                      <w:sz w:val="16"/>
                      <w:szCs w:val="16"/>
                    </w:rPr>
                    <w:t xml:space="preserve">placed in GoG sanctioned  TVET programmes </w:t>
                  </w:r>
                </w:p>
                <w:p w:rsidR="00A3704A" w:rsidRPr="00F47EAB" w:rsidRDefault="00A3704A" w:rsidP="00882C16">
                  <w:pPr>
                    <w:framePr w:hSpace="180" w:wrap="around" w:vAnchor="page" w:hAnchor="margin" w:y="2101"/>
                    <w:ind w:left="-126" w:right="-108"/>
                    <w:rPr>
                      <w:rFonts w:asciiTheme="minorHAnsi" w:hAnsiTheme="minorHAnsi"/>
                      <w:sz w:val="16"/>
                      <w:szCs w:val="16"/>
                    </w:rPr>
                  </w:pPr>
                </w:p>
                <w:p w:rsidR="0016613F" w:rsidRPr="00F47EAB" w:rsidRDefault="0016613F" w:rsidP="00882C16">
                  <w:pPr>
                    <w:framePr w:hSpace="180" w:wrap="around" w:vAnchor="page" w:hAnchor="margin" w:y="2101"/>
                    <w:rPr>
                      <w:rFonts w:asciiTheme="minorHAnsi" w:hAnsiTheme="minorHAnsi"/>
                      <w:sz w:val="16"/>
                      <w:szCs w:val="16"/>
                    </w:rPr>
                  </w:pPr>
                </w:p>
              </w:tc>
            </w:tr>
          </w:tbl>
          <w:p w:rsidR="0016613F" w:rsidRPr="00F47EAB" w:rsidRDefault="0016613F" w:rsidP="00DF5DDF">
            <w:pPr>
              <w:cnfStyle w:val="000000010000"/>
              <w:rPr>
                <w:rFonts w:asciiTheme="minorHAnsi" w:hAnsiTheme="minorHAnsi"/>
                <w:sz w:val="16"/>
                <w:szCs w:val="16"/>
              </w:rPr>
            </w:pPr>
          </w:p>
          <w:p w:rsidR="0016613F" w:rsidRPr="00F47EAB" w:rsidRDefault="0016613F" w:rsidP="00DF5DDF">
            <w:pPr>
              <w:cnfStyle w:val="000000010000"/>
              <w:rPr>
                <w:rFonts w:asciiTheme="minorHAnsi" w:hAnsiTheme="minorHAnsi"/>
                <w:sz w:val="16"/>
                <w:szCs w:val="16"/>
              </w:rPr>
            </w:pPr>
          </w:p>
        </w:tc>
        <w:tc>
          <w:tcPr>
            <w:tcW w:w="1980" w:type="dxa"/>
          </w:tcPr>
          <w:p w:rsidR="00BB5AD7" w:rsidRDefault="00BB5AD7" w:rsidP="007D1A12">
            <w:pPr>
              <w:cnfStyle w:val="000000010000"/>
              <w:rPr>
                <w:rFonts w:asciiTheme="minorHAnsi" w:hAnsiTheme="minorHAnsi"/>
                <w:sz w:val="16"/>
                <w:szCs w:val="16"/>
              </w:rPr>
            </w:pPr>
            <w:r>
              <w:rPr>
                <w:rFonts w:asciiTheme="minorHAnsi" w:hAnsiTheme="minorHAnsi"/>
                <w:sz w:val="16"/>
                <w:szCs w:val="16"/>
              </w:rPr>
              <w:t>40</w:t>
            </w:r>
            <w:r w:rsidR="004F1259">
              <w:rPr>
                <w:rFonts w:asciiTheme="minorHAnsi" w:hAnsiTheme="minorHAnsi"/>
                <w:sz w:val="16"/>
                <w:szCs w:val="16"/>
              </w:rPr>
              <w:t xml:space="preserve"> </w:t>
            </w:r>
            <w:r>
              <w:rPr>
                <w:rFonts w:asciiTheme="minorHAnsi" w:hAnsiTheme="minorHAnsi"/>
                <w:sz w:val="16"/>
                <w:szCs w:val="16"/>
              </w:rPr>
              <w:t xml:space="preserve"> </w:t>
            </w:r>
            <w:r w:rsidR="008C29AB">
              <w:rPr>
                <w:rFonts w:asciiTheme="minorHAnsi" w:hAnsiTheme="minorHAnsi"/>
                <w:sz w:val="16"/>
                <w:szCs w:val="16"/>
              </w:rPr>
              <w:t xml:space="preserve">graduates </w:t>
            </w:r>
          </w:p>
          <w:p w:rsidR="007E05BA" w:rsidRDefault="007E05BA" w:rsidP="00DF5DDF">
            <w:pPr>
              <w:cnfStyle w:val="000000010000"/>
              <w:rPr>
                <w:rFonts w:asciiTheme="minorHAnsi" w:hAnsiTheme="minorHAnsi"/>
                <w:sz w:val="16"/>
                <w:szCs w:val="16"/>
              </w:rPr>
            </w:pPr>
          </w:p>
          <w:p w:rsidR="007E05BA" w:rsidRDefault="002510E1" w:rsidP="00DF5DDF">
            <w:pPr>
              <w:cnfStyle w:val="000000010000"/>
              <w:rPr>
                <w:rFonts w:asciiTheme="minorHAnsi" w:hAnsiTheme="minorHAnsi"/>
                <w:sz w:val="16"/>
                <w:szCs w:val="16"/>
              </w:rPr>
            </w:pPr>
            <w:r>
              <w:rPr>
                <w:rFonts w:asciiTheme="minorHAnsi" w:hAnsiTheme="minorHAnsi"/>
                <w:sz w:val="16"/>
                <w:szCs w:val="16"/>
              </w:rPr>
              <w:t>148 trainees directly supported to attend TVET at KKTC and BIT</w:t>
            </w:r>
          </w:p>
          <w:p w:rsidR="00D22E00" w:rsidRDefault="00D22E00" w:rsidP="00DF5DDF">
            <w:pPr>
              <w:cnfStyle w:val="000000010000"/>
              <w:rPr>
                <w:rFonts w:asciiTheme="minorHAnsi" w:hAnsiTheme="minorHAnsi"/>
                <w:sz w:val="16"/>
                <w:szCs w:val="16"/>
              </w:rPr>
            </w:pPr>
          </w:p>
          <w:p w:rsidR="007D1A12" w:rsidRPr="00F47EAB" w:rsidRDefault="007D1A12" w:rsidP="00DF5DDF">
            <w:pPr>
              <w:cnfStyle w:val="000000010000"/>
              <w:rPr>
                <w:rFonts w:asciiTheme="minorHAnsi" w:hAnsiTheme="minorHAnsi"/>
                <w:sz w:val="16"/>
                <w:szCs w:val="16"/>
              </w:rPr>
            </w:pPr>
            <w:r w:rsidRPr="00F47EAB">
              <w:rPr>
                <w:rFonts w:asciiTheme="minorHAnsi" w:hAnsiTheme="minorHAnsi"/>
                <w:sz w:val="16"/>
                <w:szCs w:val="16"/>
              </w:rPr>
              <w:t xml:space="preserve">Indirect support for 150 trainees </w:t>
            </w:r>
            <w:r w:rsidR="0008490D" w:rsidRPr="00F47EAB">
              <w:rPr>
                <w:rFonts w:asciiTheme="minorHAnsi" w:hAnsiTheme="minorHAnsi"/>
                <w:sz w:val="16"/>
                <w:szCs w:val="16"/>
              </w:rPr>
              <w:t>of KKTC</w:t>
            </w:r>
            <w:r w:rsidRPr="00F47EAB">
              <w:rPr>
                <w:rFonts w:asciiTheme="minorHAnsi" w:hAnsiTheme="minorHAnsi"/>
                <w:sz w:val="16"/>
                <w:szCs w:val="16"/>
              </w:rPr>
              <w:t xml:space="preserve"> through improved facilities, materials, equipment and supplements</w:t>
            </w:r>
            <w:r w:rsidR="00266070" w:rsidRPr="00F47EAB">
              <w:rPr>
                <w:rFonts w:asciiTheme="minorHAnsi" w:hAnsiTheme="minorHAnsi"/>
                <w:sz w:val="16"/>
                <w:szCs w:val="16"/>
              </w:rPr>
              <w:t>.</w:t>
            </w:r>
            <w:r w:rsidR="0008490D" w:rsidRPr="00F47EAB">
              <w:rPr>
                <w:rFonts w:asciiTheme="minorHAnsi" w:hAnsiTheme="minorHAnsi"/>
                <w:sz w:val="16"/>
                <w:szCs w:val="16"/>
              </w:rPr>
              <w:t xml:space="preserve"> </w:t>
            </w:r>
          </w:p>
        </w:tc>
        <w:tc>
          <w:tcPr>
            <w:tcW w:w="1350" w:type="dxa"/>
          </w:tcPr>
          <w:p w:rsidR="008C29AB" w:rsidRDefault="008C29AB" w:rsidP="00DF5DDF">
            <w:pPr>
              <w:pStyle w:val="Default"/>
              <w:cnfStyle w:val="000000010000"/>
              <w:rPr>
                <w:rFonts w:asciiTheme="minorHAnsi" w:hAnsiTheme="minorHAnsi"/>
                <w:sz w:val="16"/>
                <w:szCs w:val="16"/>
              </w:rPr>
            </w:pPr>
          </w:p>
          <w:p w:rsidR="0016613F" w:rsidRPr="00F47EAB" w:rsidRDefault="0016613F" w:rsidP="00DF5DDF">
            <w:pPr>
              <w:pStyle w:val="Default"/>
              <w:cnfStyle w:val="000000010000"/>
              <w:rPr>
                <w:rFonts w:asciiTheme="minorHAnsi" w:hAnsiTheme="minorHAnsi"/>
                <w:sz w:val="16"/>
                <w:szCs w:val="16"/>
              </w:rPr>
            </w:pPr>
            <w:r w:rsidRPr="00F47EAB">
              <w:rPr>
                <w:rFonts w:asciiTheme="minorHAnsi" w:hAnsiTheme="minorHAnsi"/>
                <w:sz w:val="16"/>
                <w:szCs w:val="16"/>
              </w:rPr>
              <w:t xml:space="preserve">Ongoing efforts to link to job market or provide job startup kits </w:t>
            </w:r>
          </w:p>
          <w:tbl>
            <w:tblPr>
              <w:tblW w:w="0" w:type="auto"/>
              <w:tblBorders>
                <w:top w:val="nil"/>
                <w:left w:val="nil"/>
                <w:bottom w:val="nil"/>
                <w:right w:val="nil"/>
              </w:tblBorders>
              <w:tblLayout w:type="fixed"/>
              <w:tblLook w:val="0000"/>
            </w:tblPr>
            <w:tblGrid>
              <w:gridCol w:w="1056"/>
            </w:tblGrid>
            <w:tr w:rsidR="0016613F" w:rsidRPr="00F47EAB" w:rsidTr="0016613F">
              <w:trPr>
                <w:trHeight w:val="464"/>
              </w:trPr>
              <w:tc>
                <w:tcPr>
                  <w:tcW w:w="1056" w:type="dxa"/>
                </w:tcPr>
                <w:p w:rsidR="0016613F" w:rsidRPr="00F47EAB" w:rsidRDefault="0016613F" w:rsidP="00882C16">
                  <w:pPr>
                    <w:pStyle w:val="Default"/>
                    <w:framePr w:hSpace="180" w:wrap="around" w:vAnchor="page" w:hAnchor="margin" w:y="2101"/>
                    <w:rPr>
                      <w:rFonts w:asciiTheme="minorHAnsi" w:hAnsiTheme="minorHAnsi" w:cs="Times New Roman"/>
                      <w:color w:val="auto"/>
                      <w:sz w:val="16"/>
                      <w:szCs w:val="16"/>
                    </w:rPr>
                  </w:pPr>
                  <w:r w:rsidRPr="00F47EAB">
                    <w:rPr>
                      <w:rFonts w:asciiTheme="minorHAnsi" w:hAnsiTheme="minorHAnsi"/>
                      <w:sz w:val="16"/>
                      <w:szCs w:val="16"/>
                    </w:rPr>
                    <w:t xml:space="preserve"> </w:t>
                  </w:r>
                </w:p>
                <w:p w:rsidR="0016613F" w:rsidRPr="00F47EAB" w:rsidRDefault="0016613F" w:rsidP="00882C16">
                  <w:pPr>
                    <w:pStyle w:val="Default"/>
                    <w:framePr w:hSpace="180" w:wrap="around" w:vAnchor="page" w:hAnchor="margin" w:y="2101"/>
                    <w:rPr>
                      <w:rFonts w:asciiTheme="minorHAnsi" w:hAnsiTheme="minorHAnsi"/>
                      <w:sz w:val="16"/>
                      <w:szCs w:val="16"/>
                    </w:rPr>
                  </w:pPr>
                </w:p>
              </w:tc>
            </w:tr>
          </w:tbl>
          <w:p w:rsidR="0016613F" w:rsidRPr="00F47EAB" w:rsidRDefault="0016613F" w:rsidP="00DF5DDF">
            <w:pPr>
              <w:cnfStyle w:val="000000010000"/>
              <w:rPr>
                <w:rFonts w:asciiTheme="minorHAnsi" w:hAnsiTheme="minorHAnsi"/>
                <w:sz w:val="16"/>
                <w:szCs w:val="16"/>
              </w:rPr>
            </w:pPr>
          </w:p>
        </w:tc>
        <w:tc>
          <w:tcPr>
            <w:tcW w:w="1260" w:type="dxa"/>
            <w:gridSpan w:val="2"/>
          </w:tcPr>
          <w:p w:rsidR="0016613F" w:rsidRPr="00F47EAB" w:rsidRDefault="0016613F" w:rsidP="00DF5DDF">
            <w:pPr>
              <w:jc w:val="right"/>
              <w:cnfStyle w:val="000000010000"/>
              <w:rPr>
                <w:rFonts w:asciiTheme="minorHAnsi" w:hAnsiTheme="minorHAnsi"/>
                <w:sz w:val="16"/>
                <w:szCs w:val="16"/>
              </w:rPr>
            </w:pPr>
            <w:r w:rsidRPr="00F47EAB">
              <w:rPr>
                <w:rFonts w:asciiTheme="minorHAnsi" w:hAnsiTheme="minorHAnsi"/>
                <w:sz w:val="16"/>
                <w:szCs w:val="16"/>
              </w:rPr>
              <w:t>6,311,149</w:t>
            </w:r>
          </w:p>
          <w:p w:rsidR="0016613F" w:rsidRPr="00F47EAB" w:rsidRDefault="0016613F" w:rsidP="00DF5DDF">
            <w:pPr>
              <w:jc w:val="right"/>
              <w:cnfStyle w:val="000000010000"/>
              <w:rPr>
                <w:rFonts w:asciiTheme="minorHAnsi" w:hAnsiTheme="minorHAnsi"/>
                <w:sz w:val="16"/>
                <w:szCs w:val="16"/>
              </w:rPr>
            </w:pPr>
          </w:p>
          <w:p w:rsidR="0016613F" w:rsidRPr="00F47EAB" w:rsidRDefault="0016613F" w:rsidP="007D1A12">
            <w:pPr>
              <w:jc w:val="right"/>
              <w:cnfStyle w:val="000000010000"/>
              <w:rPr>
                <w:rFonts w:asciiTheme="minorHAnsi" w:hAnsiTheme="minorHAnsi"/>
                <w:sz w:val="16"/>
                <w:szCs w:val="16"/>
              </w:rPr>
            </w:pPr>
            <w:r w:rsidRPr="00F47EAB">
              <w:rPr>
                <w:rFonts w:asciiTheme="minorHAnsi" w:hAnsiTheme="minorHAnsi"/>
                <w:sz w:val="16"/>
                <w:szCs w:val="16"/>
              </w:rPr>
              <w:t xml:space="preserve">   36,937,000 </w:t>
            </w:r>
          </w:p>
          <w:p w:rsidR="0016613F" w:rsidRPr="00F47EAB" w:rsidRDefault="0016613F" w:rsidP="00DF5DDF">
            <w:pPr>
              <w:jc w:val="right"/>
              <w:cnfStyle w:val="000000010000"/>
              <w:rPr>
                <w:rFonts w:asciiTheme="minorHAnsi" w:hAnsiTheme="minorHAnsi"/>
                <w:sz w:val="16"/>
                <w:szCs w:val="16"/>
              </w:rPr>
            </w:pPr>
          </w:p>
          <w:p w:rsidR="0016613F" w:rsidRPr="00F47EAB" w:rsidRDefault="0016613F" w:rsidP="00DF5DDF">
            <w:pPr>
              <w:jc w:val="right"/>
              <w:cnfStyle w:val="000000010000"/>
              <w:rPr>
                <w:rFonts w:asciiTheme="minorHAnsi" w:hAnsiTheme="minorHAnsi"/>
                <w:sz w:val="16"/>
                <w:szCs w:val="16"/>
              </w:rPr>
            </w:pPr>
            <w:r w:rsidRPr="00F47EAB">
              <w:rPr>
                <w:rFonts w:asciiTheme="minorHAnsi" w:hAnsiTheme="minorHAnsi"/>
                <w:sz w:val="16"/>
                <w:szCs w:val="16"/>
              </w:rPr>
              <w:t xml:space="preserve">       22,703,300 </w:t>
            </w:r>
          </w:p>
          <w:p w:rsidR="0016613F" w:rsidRPr="00F47EAB" w:rsidRDefault="0016613F" w:rsidP="00DF5DDF">
            <w:pPr>
              <w:jc w:val="right"/>
              <w:cnfStyle w:val="000000010000"/>
              <w:rPr>
                <w:rFonts w:asciiTheme="minorHAnsi" w:hAnsiTheme="minorHAnsi"/>
                <w:sz w:val="16"/>
                <w:szCs w:val="16"/>
              </w:rPr>
            </w:pPr>
          </w:p>
        </w:tc>
        <w:tc>
          <w:tcPr>
            <w:tcW w:w="1080" w:type="dxa"/>
          </w:tcPr>
          <w:p w:rsidR="0016613F" w:rsidRPr="00F47EAB" w:rsidRDefault="0016613F" w:rsidP="00DF5DDF">
            <w:pPr>
              <w:jc w:val="right"/>
              <w:cnfStyle w:val="000000010000"/>
              <w:rPr>
                <w:rFonts w:asciiTheme="minorHAnsi" w:hAnsiTheme="minorHAnsi"/>
                <w:sz w:val="16"/>
                <w:szCs w:val="16"/>
              </w:rPr>
            </w:pPr>
            <w:r w:rsidRPr="00F47EAB">
              <w:rPr>
                <w:rFonts w:asciiTheme="minorHAnsi" w:hAnsiTheme="minorHAnsi"/>
                <w:sz w:val="16"/>
                <w:szCs w:val="16"/>
              </w:rPr>
              <w:t>2,655,817</w:t>
            </w:r>
          </w:p>
          <w:p w:rsidR="0016613F" w:rsidRPr="00F47EAB" w:rsidRDefault="0016613F" w:rsidP="00DF5DDF">
            <w:pPr>
              <w:jc w:val="right"/>
              <w:cnfStyle w:val="000000010000"/>
              <w:rPr>
                <w:rFonts w:asciiTheme="minorHAnsi" w:hAnsiTheme="minorHAnsi"/>
                <w:sz w:val="16"/>
                <w:szCs w:val="16"/>
              </w:rPr>
            </w:pPr>
          </w:p>
          <w:p w:rsidR="0016613F" w:rsidRPr="00F47EAB" w:rsidRDefault="0016613F" w:rsidP="00DF5DDF">
            <w:pPr>
              <w:jc w:val="right"/>
              <w:cnfStyle w:val="000000010000"/>
              <w:rPr>
                <w:rFonts w:asciiTheme="minorHAnsi" w:hAnsiTheme="minorHAnsi"/>
                <w:sz w:val="16"/>
                <w:szCs w:val="16"/>
              </w:rPr>
            </w:pPr>
            <w:r w:rsidRPr="00F47EAB">
              <w:rPr>
                <w:rFonts w:asciiTheme="minorHAnsi" w:hAnsiTheme="minorHAnsi"/>
                <w:sz w:val="16"/>
                <w:szCs w:val="16"/>
              </w:rPr>
              <w:t>16,699,504</w:t>
            </w:r>
          </w:p>
          <w:p w:rsidR="0016613F" w:rsidRPr="00F47EAB" w:rsidRDefault="0016613F" w:rsidP="00DF5DDF">
            <w:pPr>
              <w:jc w:val="right"/>
              <w:cnfStyle w:val="000000010000"/>
              <w:rPr>
                <w:rFonts w:asciiTheme="minorHAnsi" w:hAnsiTheme="minorHAnsi"/>
                <w:sz w:val="16"/>
                <w:szCs w:val="16"/>
              </w:rPr>
            </w:pPr>
          </w:p>
          <w:p w:rsidR="0016613F" w:rsidRPr="00F47EAB" w:rsidRDefault="0016613F" w:rsidP="00DF5DDF">
            <w:pPr>
              <w:jc w:val="right"/>
              <w:cnfStyle w:val="000000010000"/>
              <w:rPr>
                <w:rFonts w:asciiTheme="minorHAnsi" w:hAnsiTheme="minorHAnsi"/>
                <w:sz w:val="16"/>
                <w:szCs w:val="16"/>
              </w:rPr>
            </w:pPr>
            <w:r w:rsidRPr="00F47EAB">
              <w:rPr>
                <w:rFonts w:asciiTheme="minorHAnsi" w:hAnsiTheme="minorHAnsi"/>
                <w:sz w:val="16"/>
                <w:szCs w:val="16"/>
              </w:rPr>
              <w:t xml:space="preserve">     8,773,534 </w:t>
            </w:r>
          </w:p>
          <w:p w:rsidR="0016613F" w:rsidRPr="00F47EAB" w:rsidRDefault="0016613F" w:rsidP="00DF5DDF">
            <w:pPr>
              <w:jc w:val="right"/>
              <w:cnfStyle w:val="000000010000"/>
              <w:rPr>
                <w:rFonts w:asciiTheme="minorHAnsi" w:hAnsiTheme="minorHAnsi"/>
                <w:sz w:val="16"/>
                <w:szCs w:val="16"/>
              </w:rPr>
            </w:pPr>
          </w:p>
        </w:tc>
        <w:tc>
          <w:tcPr>
            <w:tcW w:w="1080" w:type="dxa"/>
          </w:tcPr>
          <w:p w:rsidR="0016613F" w:rsidRPr="00F47EAB" w:rsidRDefault="0016613F" w:rsidP="00DF5DDF">
            <w:pPr>
              <w:jc w:val="right"/>
              <w:cnfStyle w:val="000000010000"/>
              <w:rPr>
                <w:rFonts w:asciiTheme="minorHAnsi" w:hAnsiTheme="minorHAnsi"/>
                <w:sz w:val="16"/>
                <w:szCs w:val="16"/>
              </w:rPr>
            </w:pPr>
            <w:r w:rsidRPr="00F47EAB">
              <w:rPr>
                <w:rFonts w:asciiTheme="minorHAnsi" w:hAnsiTheme="minorHAnsi"/>
                <w:sz w:val="16"/>
                <w:szCs w:val="16"/>
              </w:rPr>
              <w:t xml:space="preserve">3,655,322 </w:t>
            </w:r>
          </w:p>
          <w:p w:rsidR="0016613F" w:rsidRPr="00F47EAB" w:rsidRDefault="0016613F" w:rsidP="00DF5DDF">
            <w:pPr>
              <w:jc w:val="right"/>
              <w:cnfStyle w:val="000000010000"/>
              <w:rPr>
                <w:rFonts w:asciiTheme="minorHAnsi" w:hAnsiTheme="minorHAnsi"/>
                <w:sz w:val="16"/>
                <w:szCs w:val="16"/>
              </w:rPr>
            </w:pPr>
          </w:p>
          <w:p w:rsidR="0016613F" w:rsidRPr="00F47EAB" w:rsidRDefault="0016613F" w:rsidP="00DF5DDF">
            <w:pPr>
              <w:jc w:val="right"/>
              <w:cnfStyle w:val="000000010000"/>
              <w:rPr>
                <w:rFonts w:asciiTheme="minorHAnsi" w:hAnsiTheme="minorHAnsi"/>
                <w:sz w:val="16"/>
                <w:szCs w:val="16"/>
              </w:rPr>
            </w:pPr>
            <w:r w:rsidRPr="00F47EAB">
              <w:rPr>
                <w:rFonts w:asciiTheme="minorHAnsi" w:hAnsiTheme="minorHAnsi"/>
                <w:sz w:val="16"/>
                <w:szCs w:val="16"/>
              </w:rPr>
              <w:t>10,157,496</w:t>
            </w:r>
          </w:p>
          <w:p w:rsidR="0016613F" w:rsidRPr="00F47EAB" w:rsidRDefault="0016613F" w:rsidP="00DF5DDF">
            <w:pPr>
              <w:jc w:val="right"/>
              <w:cnfStyle w:val="000000010000"/>
              <w:rPr>
                <w:rFonts w:asciiTheme="minorHAnsi" w:hAnsiTheme="minorHAnsi"/>
                <w:sz w:val="16"/>
                <w:szCs w:val="16"/>
              </w:rPr>
            </w:pPr>
          </w:p>
          <w:p w:rsidR="0016613F" w:rsidRPr="00F47EAB" w:rsidRDefault="0016613F" w:rsidP="00DF5DDF">
            <w:pPr>
              <w:jc w:val="right"/>
              <w:cnfStyle w:val="000000010000"/>
              <w:rPr>
                <w:rFonts w:asciiTheme="minorHAnsi" w:hAnsiTheme="minorHAnsi"/>
                <w:sz w:val="16"/>
                <w:szCs w:val="16"/>
              </w:rPr>
            </w:pPr>
            <w:r w:rsidRPr="00F47EAB">
              <w:rPr>
                <w:rFonts w:asciiTheme="minorHAnsi" w:hAnsiTheme="minorHAnsi"/>
                <w:sz w:val="16"/>
                <w:szCs w:val="16"/>
              </w:rPr>
              <w:t xml:space="preserve">   13,929,766 </w:t>
            </w:r>
          </w:p>
          <w:p w:rsidR="0016613F" w:rsidRPr="00F47EAB" w:rsidRDefault="0016613F" w:rsidP="00DF5DDF">
            <w:pPr>
              <w:jc w:val="right"/>
              <w:cnfStyle w:val="000000010000"/>
              <w:rPr>
                <w:rFonts w:asciiTheme="minorHAnsi" w:hAnsiTheme="minorHAnsi"/>
                <w:sz w:val="16"/>
                <w:szCs w:val="16"/>
              </w:rPr>
            </w:pPr>
          </w:p>
        </w:tc>
      </w:tr>
      <w:tr w:rsidR="0016613F" w:rsidRPr="00FE7D50" w:rsidTr="0001737F">
        <w:trPr>
          <w:cnfStyle w:val="000000100000"/>
        </w:trPr>
        <w:tc>
          <w:tcPr>
            <w:cnfStyle w:val="001000000000"/>
            <w:tcW w:w="1728" w:type="dxa"/>
          </w:tcPr>
          <w:p w:rsidR="0016613F" w:rsidRPr="001E2D91" w:rsidRDefault="0016613F" w:rsidP="00DF5DDF">
            <w:pPr>
              <w:rPr>
                <w:b w:val="0"/>
                <w:bCs w:val="0"/>
                <w:sz w:val="16"/>
                <w:szCs w:val="16"/>
              </w:rPr>
            </w:pPr>
          </w:p>
          <w:p w:rsidR="0016613F" w:rsidRPr="001E2D91" w:rsidRDefault="0016613F" w:rsidP="00DF5DDF">
            <w:pPr>
              <w:rPr>
                <w:b w:val="0"/>
                <w:bCs w:val="0"/>
                <w:sz w:val="16"/>
                <w:szCs w:val="16"/>
              </w:rPr>
            </w:pPr>
          </w:p>
          <w:p w:rsidR="0016613F" w:rsidRPr="001E2D91" w:rsidRDefault="0016613F" w:rsidP="00DF5DDF">
            <w:pPr>
              <w:rPr>
                <w:b w:val="0"/>
                <w:bCs w:val="0"/>
                <w:sz w:val="16"/>
                <w:szCs w:val="16"/>
              </w:rPr>
            </w:pPr>
          </w:p>
          <w:p w:rsidR="0016613F" w:rsidRPr="001E2D91" w:rsidRDefault="0016613F" w:rsidP="00DF5DDF">
            <w:pPr>
              <w:rPr>
                <w:b w:val="0"/>
                <w:bCs w:val="0"/>
                <w:sz w:val="16"/>
                <w:szCs w:val="16"/>
              </w:rPr>
            </w:pPr>
          </w:p>
        </w:tc>
        <w:tc>
          <w:tcPr>
            <w:tcW w:w="1800" w:type="dxa"/>
          </w:tcPr>
          <w:p w:rsidR="0016613F" w:rsidRPr="00F47EAB" w:rsidRDefault="0016613F" w:rsidP="00266070">
            <w:pPr>
              <w:cnfStyle w:val="000000100000"/>
              <w:rPr>
                <w:rFonts w:asciiTheme="minorHAnsi" w:hAnsiTheme="minorHAnsi"/>
                <w:sz w:val="16"/>
                <w:szCs w:val="16"/>
              </w:rPr>
            </w:pPr>
          </w:p>
        </w:tc>
        <w:tc>
          <w:tcPr>
            <w:tcW w:w="2520" w:type="dxa"/>
          </w:tcPr>
          <w:p w:rsidR="0016613F" w:rsidRPr="00F47EAB" w:rsidRDefault="0016613F" w:rsidP="00DF5DDF">
            <w:pPr>
              <w:cnfStyle w:val="000000100000"/>
              <w:rPr>
                <w:rFonts w:asciiTheme="minorHAnsi" w:hAnsiTheme="minorHAnsi"/>
                <w:sz w:val="16"/>
                <w:szCs w:val="16"/>
              </w:rPr>
            </w:pPr>
            <w:r w:rsidRPr="00F47EAB">
              <w:rPr>
                <w:rFonts w:asciiTheme="minorHAnsi" w:hAnsiTheme="minorHAnsi"/>
                <w:sz w:val="16"/>
                <w:szCs w:val="16"/>
              </w:rPr>
              <w:t>MLHSSS, MCYS and MoE initiate or re-introduce TVET programmes</w:t>
            </w:r>
          </w:p>
          <w:p w:rsidR="0016613F" w:rsidRPr="00F47EAB" w:rsidRDefault="0016613F" w:rsidP="00DF5DDF">
            <w:pPr>
              <w:cnfStyle w:val="000000100000"/>
              <w:rPr>
                <w:rFonts w:asciiTheme="minorHAnsi" w:hAnsiTheme="minorHAnsi"/>
                <w:sz w:val="16"/>
                <w:szCs w:val="16"/>
              </w:rPr>
            </w:pPr>
          </w:p>
          <w:p w:rsidR="0016613F" w:rsidRPr="00F47EAB" w:rsidRDefault="0016613F" w:rsidP="00DF5DDF">
            <w:pPr>
              <w:cnfStyle w:val="000000100000"/>
              <w:rPr>
                <w:rFonts w:asciiTheme="minorHAnsi" w:hAnsiTheme="minorHAnsi"/>
                <w:sz w:val="16"/>
                <w:szCs w:val="16"/>
              </w:rPr>
            </w:pPr>
          </w:p>
          <w:p w:rsidR="0016613F" w:rsidRPr="00F47EAB" w:rsidRDefault="0016613F" w:rsidP="00DF5DDF">
            <w:pPr>
              <w:cnfStyle w:val="000000100000"/>
              <w:rPr>
                <w:rFonts w:asciiTheme="minorHAnsi" w:hAnsiTheme="minorHAnsi"/>
                <w:sz w:val="16"/>
                <w:szCs w:val="16"/>
              </w:rPr>
            </w:pPr>
          </w:p>
          <w:p w:rsidR="0016613F" w:rsidRPr="00F47EAB" w:rsidRDefault="0016613F" w:rsidP="00DF5DDF">
            <w:pPr>
              <w:cnfStyle w:val="000000100000"/>
              <w:rPr>
                <w:rFonts w:asciiTheme="minorHAnsi" w:hAnsiTheme="minorHAnsi"/>
                <w:sz w:val="16"/>
                <w:szCs w:val="16"/>
              </w:rPr>
            </w:pPr>
          </w:p>
          <w:p w:rsidR="0016613F" w:rsidRPr="00F47EAB" w:rsidRDefault="0016613F" w:rsidP="00DF5DDF">
            <w:pPr>
              <w:cnfStyle w:val="000000100000"/>
              <w:rPr>
                <w:rFonts w:asciiTheme="minorHAnsi" w:hAnsiTheme="minorHAnsi"/>
                <w:sz w:val="16"/>
                <w:szCs w:val="16"/>
              </w:rPr>
            </w:pPr>
          </w:p>
        </w:tc>
        <w:tc>
          <w:tcPr>
            <w:tcW w:w="1980" w:type="dxa"/>
          </w:tcPr>
          <w:p w:rsidR="0016613F" w:rsidRPr="00F47EAB" w:rsidRDefault="0016613F" w:rsidP="00DF5DDF">
            <w:pPr>
              <w:cnfStyle w:val="000000100000"/>
              <w:rPr>
                <w:rFonts w:asciiTheme="minorHAnsi" w:hAnsiTheme="minorHAnsi"/>
                <w:sz w:val="16"/>
                <w:szCs w:val="16"/>
              </w:rPr>
            </w:pPr>
            <w:r w:rsidRPr="00F47EAB">
              <w:rPr>
                <w:rFonts w:asciiTheme="minorHAnsi" w:hAnsiTheme="minorHAnsi"/>
                <w:sz w:val="16"/>
                <w:szCs w:val="16"/>
              </w:rPr>
              <w:t xml:space="preserve">Two new programmes Garment Construction and Business Studies  at KKTC </w:t>
            </w:r>
          </w:p>
          <w:p w:rsidR="0016613F" w:rsidRPr="00F47EAB" w:rsidRDefault="0016613F" w:rsidP="00DF5DDF">
            <w:pPr>
              <w:cnfStyle w:val="000000100000"/>
              <w:rPr>
                <w:rFonts w:asciiTheme="minorHAnsi" w:hAnsiTheme="minorHAnsi"/>
                <w:sz w:val="16"/>
                <w:szCs w:val="16"/>
              </w:rPr>
            </w:pPr>
            <w:r w:rsidRPr="00F47EAB">
              <w:rPr>
                <w:rFonts w:asciiTheme="minorHAnsi" w:hAnsiTheme="minorHAnsi"/>
                <w:sz w:val="16"/>
                <w:szCs w:val="16"/>
              </w:rPr>
              <w:t xml:space="preserve">6 Instructors (2009) &amp; </w:t>
            </w:r>
          </w:p>
          <w:p w:rsidR="0016613F" w:rsidRPr="00F47EAB" w:rsidRDefault="0016613F" w:rsidP="00DF5DDF">
            <w:pPr>
              <w:cnfStyle w:val="000000100000"/>
              <w:rPr>
                <w:rFonts w:asciiTheme="minorHAnsi" w:hAnsiTheme="minorHAnsi"/>
                <w:sz w:val="16"/>
                <w:szCs w:val="16"/>
              </w:rPr>
            </w:pPr>
            <w:r w:rsidRPr="00F47EAB">
              <w:rPr>
                <w:rFonts w:asciiTheme="minorHAnsi" w:hAnsiTheme="minorHAnsi"/>
                <w:sz w:val="16"/>
                <w:szCs w:val="16"/>
              </w:rPr>
              <w:t xml:space="preserve">10 Instructors (2010) with CR/CT skills </w:t>
            </w:r>
          </w:p>
          <w:p w:rsidR="0016613F" w:rsidRPr="00F47EAB" w:rsidRDefault="0016613F" w:rsidP="0001737F">
            <w:pPr>
              <w:cnfStyle w:val="000000100000"/>
              <w:rPr>
                <w:rFonts w:asciiTheme="minorHAnsi" w:hAnsiTheme="minorHAnsi"/>
                <w:sz w:val="16"/>
                <w:szCs w:val="16"/>
              </w:rPr>
            </w:pPr>
            <w:r w:rsidRPr="00F47EAB">
              <w:rPr>
                <w:rFonts w:asciiTheme="minorHAnsi" w:hAnsiTheme="minorHAnsi"/>
                <w:sz w:val="16"/>
                <w:szCs w:val="16"/>
              </w:rPr>
              <w:t>Heavy Duty Equipment and Automotive and AC Training at BIT</w:t>
            </w:r>
            <w:r w:rsidR="0001737F">
              <w:rPr>
                <w:rFonts w:asciiTheme="minorHAnsi" w:hAnsiTheme="minorHAnsi"/>
                <w:sz w:val="16"/>
                <w:szCs w:val="16"/>
              </w:rPr>
              <w:t xml:space="preserve">. </w:t>
            </w:r>
            <w:r w:rsidRPr="00F47EAB">
              <w:rPr>
                <w:rFonts w:asciiTheme="minorHAnsi" w:hAnsiTheme="minorHAnsi"/>
                <w:sz w:val="16"/>
                <w:szCs w:val="16"/>
              </w:rPr>
              <w:t xml:space="preserve">  </w:t>
            </w:r>
          </w:p>
        </w:tc>
        <w:tc>
          <w:tcPr>
            <w:tcW w:w="1350" w:type="dxa"/>
          </w:tcPr>
          <w:p w:rsidR="0016613F" w:rsidRDefault="004F1259" w:rsidP="00DF5DDF">
            <w:pPr>
              <w:cnfStyle w:val="000000100000"/>
              <w:rPr>
                <w:rFonts w:asciiTheme="minorHAnsi" w:hAnsiTheme="minorHAnsi"/>
                <w:sz w:val="16"/>
                <w:szCs w:val="16"/>
              </w:rPr>
            </w:pPr>
            <w:r>
              <w:rPr>
                <w:rFonts w:asciiTheme="minorHAnsi" w:hAnsiTheme="minorHAnsi"/>
                <w:sz w:val="16"/>
                <w:szCs w:val="16"/>
              </w:rPr>
              <w:t xml:space="preserve">1 Year Prgm -  Completed </w:t>
            </w:r>
          </w:p>
          <w:p w:rsidR="004F1259" w:rsidRPr="00F47EAB" w:rsidRDefault="004F1259" w:rsidP="00DF5DDF">
            <w:pPr>
              <w:cnfStyle w:val="000000100000"/>
              <w:rPr>
                <w:rFonts w:asciiTheme="minorHAnsi" w:hAnsiTheme="minorHAnsi"/>
                <w:sz w:val="16"/>
                <w:szCs w:val="16"/>
              </w:rPr>
            </w:pPr>
            <w:r>
              <w:rPr>
                <w:rFonts w:asciiTheme="minorHAnsi" w:hAnsiTheme="minorHAnsi"/>
                <w:sz w:val="16"/>
                <w:szCs w:val="16"/>
              </w:rPr>
              <w:t xml:space="preserve">2 Year Prgm  – Ongoing </w:t>
            </w:r>
          </w:p>
        </w:tc>
        <w:tc>
          <w:tcPr>
            <w:tcW w:w="1260" w:type="dxa"/>
            <w:gridSpan w:val="2"/>
          </w:tcPr>
          <w:p w:rsidR="0016613F" w:rsidRPr="00F47EAB" w:rsidRDefault="0016613F" w:rsidP="00DF5DDF">
            <w:pPr>
              <w:jc w:val="right"/>
              <w:cnfStyle w:val="000000100000"/>
              <w:rPr>
                <w:rFonts w:asciiTheme="minorHAnsi" w:hAnsiTheme="minorHAnsi"/>
                <w:sz w:val="16"/>
                <w:szCs w:val="16"/>
              </w:rPr>
            </w:pPr>
            <w:r w:rsidRPr="00F47EAB">
              <w:rPr>
                <w:rFonts w:asciiTheme="minorHAnsi" w:hAnsiTheme="minorHAnsi"/>
                <w:sz w:val="16"/>
                <w:szCs w:val="16"/>
              </w:rPr>
              <w:t>5,561,149</w:t>
            </w:r>
          </w:p>
          <w:p w:rsidR="0016613F" w:rsidRPr="00F47EAB" w:rsidRDefault="0016613F" w:rsidP="00DF5DDF">
            <w:pPr>
              <w:jc w:val="right"/>
              <w:cnfStyle w:val="000000100000"/>
              <w:rPr>
                <w:rFonts w:asciiTheme="minorHAnsi" w:hAnsiTheme="minorHAnsi"/>
                <w:sz w:val="16"/>
                <w:szCs w:val="16"/>
              </w:rPr>
            </w:pPr>
          </w:p>
          <w:p w:rsidR="0016613F" w:rsidRPr="00F47EAB" w:rsidRDefault="0016613F" w:rsidP="00DF5DDF">
            <w:pPr>
              <w:jc w:val="right"/>
              <w:cnfStyle w:val="000000100000"/>
              <w:rPr>
                <w:rFonts w:asciiTheme="minorHAnsi" w:hAnsiTheme="minorHAnsi"/>
                <w:sz w:val="16"/>
                <w:szCs w:val="16"/>
              </w:rPr>
            </w:pPr>
          </w:p>
          <w:p w:rsidR="0016613F" w:rsidRPr="00F47EAB" w:rsidRDefault="0016613F" w:rsidP="00DF5DDF">
            <w:pPr>
              <w:jc w:val="right"/>
              <w:cnfStyle w:val="000000100000"/>
              <w:rPr>
                <w:rFonts w:asciiTheme="minorHAnsi" w:hAnsiTheme="minorHAnsi"/>
                <w:sz w:val="16"/>
                <w:szCs w:val="16"/>
              </w:rPr>
            </w:pPr>
          </w:p>
        </w:tc>
        <w:tc>
          <w:tcPr>
            <w:tcW w:w="1080" w:type="dxa"/>
          </w:tcPr>
          <w:p w:rsidR="0016613F" w:rsidRPr="00F47EAB" w:rsidRDefault="0016613F" w:rsidP="00DF5DDF">
            <w:pPr>
              <w:jc w:val="right"/>
              <w:cnfStyle w:val="000000100000"/>
              <w:rPr>
                <w:rFonts w:asciiTheme="minorHAnsi" w:hAnsiTheme="minorHAnsi"/>
                <w:sz w:val="16"/>
                <w:szCs w:val="16"/>
              </w:rPr>
            </w:pPr>
            <w:r w:rsidRPr="00F47EAB">
              <w:rPr>
                <w:rFonts w:asciiTheme="minorHAnsi" w:hAnsiTheme="minorHAnsi"/>
                <w:sz w:val="16"/>
                <w:szCs w:val="16"/>
              </w:rPr>
              <w:t>3,034,703</w:t>
            </w:r>
          </w:p>
        </w:tc>
        <w:tc>
          <w:tcPr>
            <w:tcW w:w="1080" w:type="dxa"/>
          </w:tcPr>
          <w:p w:rsidR="0016613F" w:rsidRPr="00F47EAB" w:rsidRDefault="0016613F" w:rsidP="00DF5DDF">
            <w:pPr>
              <w:jc w:val="right"/>
              <w:cnfStyle w:val="000000100000"/>
              <w:rPr>
                <w:rFonts w:asciiTheme="minorHAnsi" w:hAnsiTheme="minorHAnsi"/>
                <w:sz w:val="16"/>
                <w:szCs w:val="16"/>
              </w:rPr>
            </w:pPr>
            <w:r w:rsidRPr="00F47EAB">
              <w:rPr>
                <w:rFonts w:asciiTheme="minorHAnsi" w:hAnsiTheme="minorHAnsi"/>
                <w:sz w:val="16"/>
                <w:szCs w:val="16"/>
              </w:rPr>
              <w:t>2,526,446</w:t>
            </w:r>
          </w:p>
        </w:tc>
      </w:tr>
      <w:tr w:rsidR="0016613F" w:rsidRPr="00FE7D50" w:rsidTr="0001737F">
        <w:trPr>
          <w:cnfStyle w:val="000000010000"/>
        </w:trPr>
        <w:tc>
          <w:tcPr>
            <w:cnfStyle w:val="001000000000"/>
            <w:tcW w:w="1728" w:type="dxa"/>
          </w:tcPr>
          <w:p w:rsidR="0016613F" w:rsidRPr="001E2D91" w:rsidRDefault="0016613F" w:rsidP="00DF5DDF">
            <w:pPr>
              <w:rPr>
                <w:b w:val="0"/>
                <w:bCs w:val="0"/>
                <w:sz w:val="16"/>
                <w:szCs w:val="16"/>
              </w:rPr>
            </w:pPr>
          </w:p>
        </w:tc>
        <w:tc>
          <w:tcPr>
            <w:tcW w:w="1800" w:type="dxa"/>
          </w:tcPr>
          <w:p w:rsidR="0016613F" w:rsidRPr="00F47EAB" w:rsidRDefault="0016613F" w:rsidP="00DF5DDF">
            <w:pPr>
              <w:cnfStyle w:val="000000010000"/>
              <w:rPr>
                <w:rFonts w:asciiTheme="minorHAnsi" w:hAnsiTheme="minorHAnsi"/>
                <w:sz w:val="16"/>
                <w:szCs w:val="16"/>
              </w:rPr>
            </w:pPr>
          </w:p>
        </w:tc>
        <w:tc>
          <w:tcPr>
            <w:tcW w:w="2520" w:type="dxa"/>
          </w:tcPr>
          <w:p w:rsidR="00BB5AD7" w:rsidRPr="00BB5AD7" w:rsidRDefault="00BB5AD7" w:rsidP="00BB5AD7">
            <w:pPr>
              <w:cnfStyle w:val="000000010000"/>
              <w:rPr>
                <w:rFonts w:asciiTheme="minorHAnsi" w:hAnsiTheme="minorHAnsi"/>
                <w:color w:val="FF0000"/>
                <w:sz w:val="16"/>
                <w:szCs w:val="16"/>
              </w:rPr>
            </w:pPr>
            <w:r w:rsidRPr="00BB5AD7">
              <w:rPr>
                <w:rFonts w:asciiTheme="minorHAnsi" w:hAnsiTheme="minorHAnsi"/>
                <w:color w:val="FF0000"/>
                <w:sz w:val="16"/>
                <w:szCs w:val="16"/>
              </w:rPr>
              <w:t xml:space="preserve">Unplanned /Requested </w:t>
            </w:r>
          </w:p>
          <w:p w:rsidR="0016613F" w:rsidRPr="00F47EAB" w:rsidRDefault="0016613F" w:rsidP="00DF5DDF">
            <w:pPr>
              <w:cnfStyle w:val="000000010000"/>
              <w:rPr>
                <w:rFonts w:asciiTheme="minorHAnsi" w:hAnsiTheme="minorHAnsi"/>
                <w:sz w:val="16"/>
                <w:szCs w:val="16"/>
              </w:rPr>
            </w:pPr>
            <w:r w:rsidRPr="00F47EAB">
              <w:rPr>
                <w:rFonts w:asciiTheme="minorHAnsi" w:hAnsiTheme="minorHAnsi"/>
                <w:sz w:val="16"/>
                <w:szCs w:val="16"/>
              </w:rPr>
              <w:t xml:space="preserve">Heavy Duty Equipment </w:t>
            </w:r>
          </w:p>
        </w:tc>
        <w:tc>
          <w:tcPr>
            <w:tcW w:w="1980" w:type="dxa"/>
          </w:tcPr>
          <w:p w:rsidR="0016613F" w:rsidRPr="00F47EAB" w:rsidRDefault="0016613F" w:rsidP="00DF5DDF">
            <w:pPr>
              <w:cnfStyle w:val="000000010000"/>
              <w:rPr>
                <w:rFonts w:asciiTheme="minorHAnsi" w:hAnsiTheme="minorHAnsi"/>
                <w:sz w:val="16"/>
                <w:szCs w:val="16"/>
              </w:rPr>
            </w:pPr>
            <w:r w:rsidRPr="00F47EAB">
              <w:rPr>
                <w:rFonts w:asciiTheme="minorHAnsi" w:hAnsiTheme="minorHAnsi"/>
                <w:sz w:val="16"/>
                <w:szCs w:val="16"/>
              </w:rPr>
              <w:t xml:space="preserve">Purchase of Bob Cat Machine for training course </w:t>
            </w:r>
          </w:p>
        </w:tc>
        <w:tc>
          <w:tcPr>
            <w:tcW w:w="1350" w:type="dxa"/>
          </w:tcPr>
          <w:p w:rsidR="0016613F" w:rsidRPr="00F47EAB" w:rsidRDefault="004F1259" w:rsidP="00DF5DDF">
            <w:pPr>
              <w:cnfStyle w:val="000000010000"/>
              <w:rPr>
                <w:rFonts w:asciiTheme="minorHAnsi" w:hAnsiTheme="minorHAnsi"/>
                <w:sz w:val="16"/>
                <w:szCs w:val="16"/>
              </w:rPr>
            </w:pPr>
            <w:r>
              <w:rPr>
                <w:rFonts w:asciiTheme="minorHAnsi" w:hAnsiTheme="minorHAnsi"/>
                <w:sz w:val="16"/>
                <w:szCs w:val="16"/>
              </w:rPr>
              <w:t xml:space="preserve">Completed </w:t>
            </w:r>
          </w:p>
        </w:tc>
        <w:tc>
          <w:tcPr>
            <w:tcW w:w="1260" w:type="dxa"/>
            <w:gridSpan w:val="2"/>
          </w:tcPr>
          <w:p w:rsidR="0016613F" w:rsidRPr="00F47EAB" w:rsidRDefault="0016613F" w:rsidP="00DF5DDF">
            <w:pPr>
              <w:jc w:val="right"/>
              <w:cnfStyle w:val="000000010000"/>
              <w:rPr>
                <w:rFonts w:asciiTheme="minorHAnsi" w:hAnsiTheme="minorHAnsi"/>
                <w:sz w:val="16"/>
                <w:szCs w:val="16"/>
              </w:rPr>
            </w:pPr>
            <w:r w:rsidRPr="00F47EAB">
              <w:rPr>
                <w:rFonts w:asciiTheme="minorHAnsi" w:hAnsiTheme="minorHAnsi"/>
                <w:sz w:val="16"/>
                <w:szCs w:val="16"/>
              </w:rPr>
              <w:t>10,080,000</w:t>
            </w:r>
          </w:p>
        </w:tc>
        <w:tc>
          <w:tcPr>
            <w:tcW w:w="1080" w:type="dxa"/>
          </w:tcPr>
          <w:p w:rsidR="0016613F" w:rsidRPr="00F47EAB" w:rsidRDefault="0016613F" w:rsidP="00DF5DDF">
            <w:pPr>
              <w:jc w:val="right"/>
              <w:cnfStyle w:val="000000010000"/>
              <w:rPr>
                <w:rFonts w:asciiTheme="minorHAnsi" w:hAnsiTheme="minorHAnsi"/>
                <w:sz w:val="16"/>
                <w:szCs w:val="16"/>
              </w:rPr>
            </w:pPr>
            <w:r w:rsidRPr="00F47EAB">
              <w:rPr>
                <w:rFonts w:asciiTheme="minorHAnsi" w:hAnsiTheme="minorHAnsi"/>
                <w:sz w:val="16"/>
                <w:szCs w:val="16"/>
              </w:rPr>
              <w:t>10,080,000</w:t>
            </w:r>
          </w:p>
        </w:tc>
        <w:tc>
          <w:tcPr>
            <w:tcW w:w="1080" w:type="dxa"/>
          </w:tcPr>
          <w:p w:rsidR="0016613F" w:rsidRPr="00F47EAB" w:rsidRDefault="0016613F" w:rsidP="00DF5DDF">
            <w:pPr>
              <w:jc w:val="right"/>
              <w:cnfStyle w:val="000000010000"/>
              <w:rPr>
                <w:rFonts w:asciiTheme="minorHAnsi" w:hAnsiTheme="minorHAnsi"/>
                <w:sz w:val="16"/>
                <w:szCs w:val="16"/>
              </w:rPr>
            </w:pPr>
            <w:r w:rsidRPr="00F47EAB">
              <w:rPr>
                <w:rFonts w:asciiTheme="minorHAnsi" w:hAnsiTheme="minorHAnsi"/>
                <w:sz w:val="16"/>
                <w:szCs w:val="16"/>
              </w:rPr>
              <w:t>--</w:t>
            </w:r>
          </w:p>
        </w:tc>
      </w:tr>
      <w:tr w:rsidR="0016613F" w:rsidRPr="00FE7D50" w:rsidTr="0001737F">
        <w:trPr>
          <w:cnfStyle w:val="000000100000"/>
        </w:trPr>
        <w:tc>
          <w:tcPr>
            <w:cnfStyle w:val="001000000000"/>
            <w:tcW w:w="1728" w:type="dxa"/>
          </w:tcPr>
          <w:p w:rsidR="0016613F" w:rsidRPr="001E2D91" w:rsidRDefault="0016613F" w:rsidP="00DF5DDF">
            <w:pPr>
              <w:rPr>
                <w:b w:val="0"/>
                <w:bCs w:val="0"/>
                <w:sz w:val="16"/>
                <w:szCs w:val="16"/>
              </w:rPr>
            </w:pPr>
          </w:p>
        </w:tc>
        <w:tc>
          <w:tcPr>
            <w:tcW w:w="1800" w:type="dxa"/>
          </w:tcPr>
          <w:p w:rsidR="0016613F" w:rsidRPr="00F47EAB" w:rsidRDefault="0016613F" w:rsidP="00DF5DDF">
            <w:pPr>
              <w:cnfStyle w:val="000000100000"/>
              <w:rPr>
                <w:rFonts w:asciiTheme="minorHAnsi" w:hAnsiTheme="minorHAnsi"/>
                <w:sz w:val="16"/>
                <w:szCs w:val="16"/>
              </w:rPr>
            </w:pPr>
          </w:p>
        </w:tc>
        <w:tc>
          <w:tcPr>
            <w:tcW w:w="2520" w:type="dxa"/>
          </w:tcPr>
          <w:p w:rsidR="0016613F" w:rsidRPr="00BB5AD7" w:rsidRDefault="0016613F" w:rsidP="00DF5DDF">
            <w:pPr>
              <w:cnfStyle w:val="000000100000"/>
              <w:rPr>
                <w:rFonts w:asciiTheme="minorHAnsi" w:hAnsiTheme="minorHAnsi"/>
                <w:color w:val="FF0000"/>
                <w:sz w:val="16"/>
                <w:szCs w:val="16"/>
              </w:rPr>
            </w:pPr>
            <w:r w:rsidRPr="00BB5AD7">
              <w:rPr>
                <w:rFonts w:asciiTheme="minorHAnsi" w:hAnsiTheme="minorHAnsi"/>
                <w:color w:val="FF0000"/>
                <w:sz w:val="16"/>
                <w:szCs w:val="16"/>
              </w:rPr>
              <w:t xml:space="preserve">Unplanned /Requested </w:t>
            </w:r>
          </w:p>
          <w:p w:rsidR="0016613F" w:rsidRPr="00F47EAB" w:rsidRDefault="0016613F" w:rsidP="00DF5DDF">
            <w:pPr>
              <w:cnfStyle w:val="000000100000"/>
              <w:rPr>
                <w:rFonts w:asciiTheme="minorHAnsi" w:hAnsiTheme="minorHAnsi"/>
                <w:sz w:val="16"/>
                <w:szCs w:val="16"/>
              </w:rPr>
            </w:pPr>
            <w:r w:rsidRPr="00F47EAB">
              <w:rPr>
                <w:rFonts w:asciiTheme="minorHAnsi" w:hAnsiTheme="minorHAnsi"/>
                <w:sz w:val="16"/>
                <w:szCs w:val="16"/>
              </w:rPr>
              <w:t>Infrastructure works done to KKTC</w:t>
            </w:r>
          </w:p>
        </w:tc>
        <w:tc>
          <w:tcPr>
            <w:tcW w:w="1980" w:type="dxa"/>
          </w:tcPr>
          <w:p w:rsidR="0016613F" w:rsidRPr="00F47EAB" w:rsidRDefault="0016613F" w:rsidP="00DF5DDF">
            <w:pPr>
              <w:cnfStyle w:val="000000100000"/>
              <w:rPr>
                <w:rFonts w:asciiTheme="minorHAnsi" w:hAnsiTheme="minorHAnsi"/>
                <w:sz w:val="16"/>
                <w:szCs w:val="16"/>
              </w:rPr>
            </w:pPr>
            <w:r w:rsidRPr="00F47EAB">
              <w:rPr>
                <w:rFonts w:asciiTheme="minorHAnsi" w:hAnsiTheme="minorHAnsi"/>
                <w:sz w:val="16"/>
                <w:szCs w:val="16"/>
              </w:rPr>
              <w:t xml:space="preserve">New Resource Centre </w:t>
            </w:r>
          </w:p>
          <w:p w:rsidR="0016613F" w:rsidRPr="00F47EAB" w:rsidRDefault="0016613F" w:rsidP="00DF5DDF">
            <w:pPr>
              <w:cnfStyle w:val="000000100000"/>
              <w:rPr>
                <w:rFonts w:asciiTheme="minorHAnsi" w:hAnsiTheme="minorHAnsi"/>
                <w:sz w:val="16"/>
                <w:szCs w:val="16"/>
              </w:rPr>
            </w:pPr>
            <w:r w:rsidRPr="00F47EAB">
              <w:rPr>
                <w:rFonts w:asciiTheme="minorHAnsi" w:hAnsiTheme="minorHAnsi"/>
                <w:sz w:val="16"/>
                <w:szCs w:val="16"/>
              </w:rPr>
              <w:t xml:space="preserve">Female Dorm Enclosure </w:t>
            </w:r>
          </w:p>
          <w:p w:rsidR="0016613F" w:rsidRPr="00F47EAB" w:rsidRDefault="0016613F" w:rsidP="00DF5DDF">
            <w:pPr>
              <w:cnfStyle w:val="000000100000"/>
              <w:rPr>
                <w:rFonts w:asciiTheme="minorHAnsi" w:hAnsiTheme="minorHAnsi"/>
                <w:sz w:val="16"/>
                <w:szCs w:val="16"/>
              </w:rPr>
            </w:pPr>
            <w:r w:rsidRPr="00F47EAB">
              <w:rPr>
                <w:rFonts w:asciiTheme="minorHAnsi" w:hAnsiTheme="minorHAnsi"/>
                <w:sz w:val="16"/>
                <w:szCs w:val="16"/>
              </w:rPr>
              <w:t xml:space="preserve">Renovation to Kitchen </w:t>
            </w:r>
          </w:p>
          <w:p w:rsidR="0016613F" w:rsidRPr="00F47EAB" w:rsidRDefault="0016613F" w:rsidP="00DF5DDF">
            <w:pPr>
              <w:cnfStyle w:val="000000100000"/>
              <w:rPr>
                <w:rFonts w:asciiTheme="minorHAnsi" w:hAnsiTheme="minorHAnsi"/>
                <w:sz w:val="16"/>
                <w:szCs w:val="16"/>
              </w:rPr>
            </w:pPr>
            <w:r w:rsidRPr="00F47EAB">
              <w:rPr>
                <w:rFonts w:asciiTheme="minorHAnsi" w:hAnsiTheme="minorHAnsi"/>
                <w:sz w:val="16"/>
                <w:szCs w:val="16"/>
              </w:rPr>
              <w:t xml:space="preserve">Refurbished Training Building </w:t>
            </w:r>
          </w:p>
        </w:tc>
        <w:tc>
          <w:tcPr>
            <w:tcW w:w="1350" w:type="dxa"/>
          </w:tcPr>
          <w:p w:rsidR="0016613F" w:rsidRPr="00F47EAB" w:rsidRDefault="004F1259" w:rsidP="00DF5DDF">
            <w:pPr>
              <w:cnfStyle w:val="000000100000"/>
              <w:rPr>
                <w:rFonts w:asciiTheme="minorHAnsi" w:hAnsiTheme="minorHAnsi"/>
                <w:sz w:val="16"/>
                <w:szCs w:val="16"/>
              </w:rPr>
            </w:pPr>
            <w:r>
              <w:rPr>
                <w:rFonts w:asciiTheme="minorHAnsi" w:hAnsiTheme="minorHAnsi"/>
                <w:sz w:val="16"/>
                <w:szCs w:val="16"/>
              </w:rPr>
              <w:t xml:space="preserve">Work in progress </w:t>
            </w:r>
          </w:p>
        </w:tc>
        <w:tc>
          <w:tcPr>
            <w:tcW w:w="1260" w:type="dxa"/>
            <w:gridSpan w:val="2"/>
          </w:tcPr>
          <w:p w:rsidR="0016613F" w:rsidRPr="00F47EAB" w:rsidRDefault="0016613F" w:rsidP="00DF5DDF">
            <w:pPr>
              <w:jc w:val="right"/>
              <w:cnfStyle w:val="000000100000"/>
              <w:rPr>
                <w:rFonts w:asciiTheme="minorHAnsi" w:hAnsiTheme="minorHAnsi"/>
                <w:sz w:val="16"/>
                <w:szCs w:val="16"/>
              </w:rPr>
            </w:pPr>
            <w:r w:rsidRPr="00F47EAB">
              <w:rPr>
                <w:rFonts w:asciiTheme="minorHAnsi" w:hAnsiTheme="minorHAnsi"/>
                <w:sz w:val="16"/>
                <w:szCs w:val="16"/>
              </w:rPr>
              <w:t>51,880,000</w:t>
            </w:r>
          </w:p>
        </w:tc>
        <w:tc>
          <w:tcPr>
            <w:tcW w:w="1080" w:type="dxa"/>
          </w:tcPr>
          <w:p w:rsidR="0016613F" w:rsidRPr="00F47EAB" w:rsidRDefault="0016613F" w:rsidP="00DF5DDF">
            <w:pPr>
              <w:jc w:val="right"/>
              <w:cnfStyle w:val="000000100000"/>
              <w:rPr>
                <w:rFonts w:asciiTheme="minorHAnsi" w:hAnsiTheme="minorHAnsi"/>
                <w:sz w:val="16"/>
                <w:szCs w:val="16"/>
              </w:rPr>
            </w:pPr>
            <w:r w:rsidRPr="00F47EAB">
              <w:rPr>
                <w:rFonts w:asciiTheme="minorHAnsi" w:hAnsiTheme="minorHAnsi"/>
                <w:sz w:val="16"/>
                <w:szCs w:val="16"/>
              </w:rPr>
              <w:t>17,280,000</w:t>
            </w:r>
          </w:p>
        </w:tc>
        <w:tc>
          <w:tcPr>
            <w:tcW w:w="1080" w:type="dxa"/>
          </w:tcPr>
          <w:p w:rsidR="0016613F" w:rsidRPr="00F47EAB" w:rsidRDefault="0016613F" w:rsidP="00DF5DDF">
            <w:pPr>
              <w:jc w:val="right"/>
              <w:cnfStyle w:val="000000100000"/>
              <w:rPr>
                <w:rFonts w:asciiTheme="minorHAnsi" w:hAnsiTheme="minorHAnsi"/>
                <w:sz w:val="16"/>
                <w:szCs w:val="16"/>
              </w:rPr>
            </w:pPr>
            <w:r w:rsidRPr="00F47EAB">
              <w:rPr>
                <w:rFonts w:asciiTheme="minorHAnsi" w:hAnsiTheme="minorHAnsi"/>
                <w:sz w:val="16"/>
                <w:szCs w:val="16"/>
              </w:rPr>
              <w:t>34,600,000</w:t>
            </w:r>
          </w:p>
        </w:tc>
      </w:tr>
      <w:tr w:rsidR="004F1259" w:rsidRPr="00FE7D50" w:rsidTr="0001737F">
        <w:trPr>
          <w:cnfStyle w:val="000000010000"/>
        </w:trPr>
        <w:tc>
          <w:tcPr>
            <w:cnfStyle w:val="001000000000"/>
            <w:tcW w:w="1728" w:type="dxa"/>
          </w:tcPr>
          <w:p w:rsidR="004F1259" w:rsidRPr="001E2D91" w:rsidRDefault="004F1259" w:rsidP="004F1259">
            <w:pPr>
              <w:rPr>
                <w:b w:val="0"/>
                <w:bCs w:val="0"/>
                <w:sz w:val="16"/>
                <w:szCs w:val="16"/>
              </w:rPr>
            </w:pPr>
          </w:p>
        </w:tc>
        <w:tc>
          <w:tcPr>
            <w:tcW w:w="1800" w:type="dxa"/>
          </w:tcPr>
          <w:p w:rsidR="004F1259" w:rsidRPr="00F47EAB" w:rsidRDefault="004F1259" w:rsidP="004F1259">
            <w:pPr>
              <w:cnfStyle w:val="000000010000"/>
              <w:rPr>
                <w:rFonts w:asciiTheme="minorHAnsi" w:hAnsiTheme="minorHAnsi"/>
                <w:sz w:val="16"/>
                <w:szCs w:val="16"/>
              </w:rPr>
            </w:pPr>
          </w:p>
        </w:tc>
        <w:tc>
          <w:tcPr>
            <w:tcW w:w="2520" w:type="dxa"/>
          </w:tcPr>
          <w:p w:rsidR="004F1259" w:rsidRPr="00F47EAB" w:rsidRDefault="004F1259" w:rsidP="004F1259">
            <w:pPr>
              <w:cnfStyle w:val="000000010000"/>
              <w:rPr>
                <w:rFonts w:asciiTheme="minorHAnsi" w:hAnsiTheme="minorHAnsi"/>
                <w:sz w:val="16"/>
                <w:szCs w:val="16"/>
              </w:rPr>
            </w:pPr>
            <w:r w:rsidRPr="00BB5AD7">
              <w:rPr>
                <w:rFonts w:asciiTheme="minorHAnsi" w:hAnsiTheme="minorHAnsi"/>
                <w:color w:val="FF0000"/>
                <w:sz w:val="16"/>
                <w:szCs w:val="16"/>
              </w:rPr>
              <w:t>Requested</w:t>
            </w:r>
            <w:r w:rsidRPr="00F47EAB">
              <w:rPr>
                <w:rFonts w:asciiTheme="minorHAnsi" w:hAnsiTheme="minorHAnsi"/>
                <w:sz w:val="16"/>
                <w:szCs w:val="16"/>
              </w:rPr>
              <w:t xml:space="preserve"> </w:t>
            </w:r>
            <w:r>
              <w:rPr>
                <w:rFonts w:asciiTheme="minorHAnsi" w:hAnsiTheme="minorHAnsi"/>
                <w:sz w:val="16"/>
                <w:szCs w:val="16"/>
              </w:rPr>
              <w:t xml:space="preserve">- </w:t>
            </w:r>
            <w:r w:rsidRPr="00F47EAB">
              <w:rPr>
                <w:rFonts w:asciiTheme="minorHAnsi" w:hAnsiTheme="minorHAnsi"/>
                <w:sz w:val="16"/>
                <w:szCs w:val="16"/>
              </w:rPr>
              <w:t>Equipment and Supplies for training centres of MLHSSS</w:t>
            </w:r>
          </w:p>
        </w:tc>
        <w:tc>
          <w:tcPr>
            <w:tcW w:w="1980" w:type="dxa"/>
          </w:tcPr>
          <w:p w:rsidR="004F1259" w:rsidRPr="00F47EAB" w:rsidRDefault="004F1259" w:rsidP="004F1259">
            <w:pPr>
              <w:cnfStyle w:val="000000010000"/>
              <w:rPr>
                <w:rFonts w:asciiTheme="minorHAnsi" w:hAnsiTheme="minorHAnsi"/>
                <w:sz w:val="16"/>
                <w:szCs w:val="16"/>
              </w:rPr>
            </w:pPr>
          </w:p>
          <w:p w:rsidR="004F1259" w:rsidRPr="00F47EAB" w:rsidRDefault="004F1259" w:rsidP="004F1259">
            <w:pPr>
              <w:cnfStyle w:val="000000010000"/>
              <w:rPr>
                <w:rFonts w:asciiTheme="minorHAnsi" w:hAnsiTheme="minorHAnsi"/>
                <w:sz w:val="16"/>
                <w:szCs w:val="16"/>
              </w:rPr>
            </w:pPr>
          </w:p>
        </w:tc>
        <w:tc>
          <w:tcPr>
            <w:tcW w:w="1350" w:type="dxa"/>
          </w:tcPr>
          <w:p w:rsidR="004F1259" w:rsidRPr="00F47EAB" w:rsidRDefault="0001737F" w:rsidP="004F1259">
            <w:pPr>
              <w:cnfStyle w:val="000000010000"/>
              <w:rPr>
                <w:rFonts w:asciiTheme="minorHAnsi" w:hAnsiTheme="minorHAnsi"/>
                <w:sz w:val="16"/>
                <w:szCs w:val="16"/>
              </w:rPr>
            </w:pPr>
            <w:r>
              <w:rPr>
                <w:rFonts w:asciiTheme="minorHAnsi" w:hAnsiTheme="minorHAnsi"/>
                <w:sz w:val="16"/>
                <w:szCs w:val="16"/>
              </w:rPr>
              <w:t xml:space="preserve">Ongoing </w:t>
            </w:r>
          </w:p>
        </w:tc>
        <w:tc>
          <w:tcPr>
            <w:tcW w:w="1260" w:type="dxa"/>
            <w:gridSpan w:val="2"/>
          </w:tcPr>
          <w:p w:rsidR="004F1259" w:rsidRPr="00F47EAB" w:rsidRDefault="004F1259" w:rsidP="004F1259">
            <w:pPr>
              <w:jc w:val="right"/>
              <w:cnfStyle w:val="000000010000"/>
              <w:rPr>
                <w:rFonts w:asciiTheme="minorHAnsi" w:hAnsiTheme="minorHAnsi"/>
                <w:sz w:val="16"/>
                <w:szCs w:val="16"/>
              </w:rPr>
            </w:pPr>
            <w:r w:rsidRPr="00F47EAB">
              <w:rPr>
                <w:rFonts w:asciiTheme="minorHAnsi" w:hAnsiTheme="minorHAnsi"/>
                <w:sz w:val="16"/>
                <w:szCs w:val="16"/>
              </w:rPr>
              <w:t>3,638,000</w:t>
            </w:r>
          </w:p>
        </w:tc>
        <w:tc>
          <w:tcPr>
            <w:tcW w:w="1080" w:type="dxa"/>
          </w:tcPr>
          <w:p w:rsidR="004F1259" w:rsidRPr="00F47EAB" w:rsidRDefault="004F1259" w:rsidP="004F1259">
            <w:pPr>
              <w:jc w:val="right"/>
              <w:cnfStyle w:val="000000010000"/>
              <w:rPr>
                <w:rFonts w:asciiTheme="minorHAnsi" w:hAnsiTheme="minorHAnsi"/>
                <w:sz w:val="16"/>
                <w:szCs w:val="16"/>
              </w:rPr>
            </w:pPr>
            <w:r w:rsidRPr="00F47EAB">
              <w:rPr>
                <w:rFonts w:asciiTheme="minorHAnsi" w:hAnsiTheme="minorHAnsi"/>
                <w:sz w:val="16"/>
                <w:szCs w:val="16"/>
              </w:rPr>
              <w:t>2,832,954</w:t>
            </w:r>
          </w:p>
        </w:tc>
        <w:tc>
          <w:tcPr>
            <w:tcW w:w="1080" w:type="dxa"/>
          </w:tcPr>
          <w:p w:rsidR="004F1259" w:rsidRPr="00F47EAB" w:rsidRDefault="004F1259" w:rsidP="004F1259">
            <w:pPr>
              <w:jc w:val="right"/>
              <w:cnfStyle w:val="000000010000"/>
              <w:rPr>
                <w:rFonts w:asciiTheme="minorHAnsi" w:hAnsiTheme="minorHAnsi"/>
                <w:sz w:val="16"/>
                <w:szCs w:val="16"/>
              </w:rPr>
            </w:pPr>
            <w:r w:rsidRPr="00F47EAB">
              <w:rPr>
                <w:rFonts w:asciiTheme="minorHAnsi" w:hAnsiTheme="minorHAnsi"/>
                <w:sz w:val="16"/>
                <w:szCs w:val="16"/>
              </w:rPr>
              <w:t>805,046</w:t>
            </w:r>
          </w:p>
        </w:tc>
      </w:tr>
      <w:tr w:rsidR="004F1259" w:rsidRPr="00FE7D50" w:rsidTr="0001737F">
        <w:trPr>
          <w:cnfStyle w:val="000000100000"/>
        </w:trPr>
        <w:tc>
          <w:tcPr>
            <w:cnfStyle w:val="001000000000"/>
            <w:tcW w:w="1728" w:type="dxa"/>
          </w:tcPr>
          <w:p w:rsidR="004F1259" w:rsidRPr="001E2D91" w:rsidRDefault="004F1259" w:rsidP="004F1259">
            <w:pPr>
              <w:rPr>
                <w:b w:val="0"/>
                <w:bCs w:val="0"/>
                <w:sz w:val="16"/>
                <w:szCs w:val="16"/>
              </w:rPr>
            </w:pPr>
          </w:p>
        </w:tc>
        <w:tc>
          <w:tcPr>
            <w:tcW w:w="1800" w:type="dxa"/>
          </w:tcPr>
          <w:p w:rsidR="004F1259" w:rsidRPr="00F47EAB" w:rsidRDefault="004F1259" w:rsidP="004F1259">
            <w:pPr>
              <w:cnfStyle w:val="000000100000"/>
              <w:rPr>
                <w:rFonts w:asciiTheme="minorHAnsi" w:hAnsiTheme="minorHAnsi"/>
                <w:sz w:val="16"/>
                <w:szCs w:val="16"/>
              </w:rPr>
            </w:pPr>
          </w:p>
        </w:tc>
        <w:tc>
          <w:tcPr>
            <w:tcW w:w="2520" w:type="dxa"/>
          </w:tcPr>
          <w:p w:rsidR="004F1259" w:rsidRPr="00F47EAB" w:rsidRDefault="004F1259" w:rsidP="004F1259">
            <w:pPr>
              <w:cnfStyle w:val="000000100000"/>
              <w:rPr>
                <w:rFonts w:asciiTheme="minorHAnsi" w:hAnsiTheme="minorHAnsi"/>
                <w:sz w:val="16"/>
                <w:szCs w:val="16"/>
              </w:rPr>
            </w:pPr>
            <w:r w:rsidRPr="00F47EAB">
              <w:rPr>
                <w:rFonts w:asciiTheme="minorHAnsi" w:hAnsiTheme="minorHAnsi"/>
                <w:sz w:val="16"/>
                <w:szCs w:val="16"/>
              </w:rPr>
              <w:t xml:space="preserve">Completion of Interactive Employment Database for tracking graduates of skills training </w:t>
            </w:r>
          </w:p>
        </w:tc>
        <w:tc>
          <w:tcPr>
            <w:tcW w:w="1980" w:type="dxa"/>
          </w:tcPr>
          <w:p w:rsidR="004F1259" w:rsidRPr="00F47EAB" w:rsidRDefault="004F1259" w:rsidP="004F1259">
            <w:pPr>
              <w:cnfStyle w:val="000000100000"/>
              <w:rPr>
                <w:rFonts w:asciiTheme="minorHAnsi" w:hAnsiTheme="minorHAnsi"/>
                <w:sz w:val="16"/>
                <w:szCs w:val="16"/>
              </w:rPr>
            </w:pPr>
          </w:p>
        </w:tc>
        <w:tc>
          <w:tcPr>
            <w:tcW w:w="1350" w:type="dxa"/>
          </w:tcPr>
          <w:p w:rsidR="004F1259" w:rsidRPr="00F47EAB" w:rsidRDefault="0001737F" w:rsidP="004F1259">
            <w:pPr>
              <w:cnfStyle w:val="000000100000"/>
              <w:rPr>
                <w:rFonts w:asciiTheme="minorHAnsi" w:hAnsiTheme="minorHAnsi"/>
                <w:sz w:val="16"/>
                <w:szCs w:val="16"/>
              </w:rPr>
            </w:pPr>
            <w:r w:rsidRPr="00F47EAB">
              <w:rPr>
                <w:rFonts w:asciiTheme="minorHAnsi" w:hAnsiTheme="minorHAnsi"/>
                <w:sz w:val="16"/>
                <w:szCs w:val="16"/>
              </w:rPr>
              <w:t>Ongoing</w:t>
            </w:r>
          </w:p>
        </w:tc>
        <w:tc>
          <w:tcPr>
            <w:tcW w:w="1260" w:type="dxa"/>
            <w:gridSpan w:val="2"/>
          </w:tcPr>
          <w:p w:rsidR="004F1259" w:rsidRPr="00F47EAB" w:rsidRDefault="004F1259" w:rsidP="004F1259">
            <w:pPr>
              <w:jc w:val="right"/>
              <w:cnfStyle w:val="000000100000"/>
              <w:rPr>
                <w:rFonts w:asciiTheme="minorHAnsi" w:hAnsiTheme="minorHAnsi"/>
                <w:sz w:val="16"/>
                <w:szCs w:val="16"/>
              </w:rPr>
            </w:pPr>
            <w:r w:rsidRPr="00F47EAB">
              <w:rPr>
                <w:rFonts w:asciiTheme="minorHAnsi" w:hAnsiTheme="minorHAnsi"/>
                <w:sz w:val="16"/>
                <w:szCs w:val="16"/>
              </w:rPr>
              <w:t>8,986,000</w:t>
            </w:r>
          </w:p>
        </w:tc>
        <w:tc>
          <w:tcPr>
            <w:tcW w:w="1080" w:type="dxa"/>
          </w:tcPr>
          <w:p w:rsidR="004F1259" w:rsidRPr="00F47EAB" w:rsidRDefault="004F1259" w:rsidP="004F1259">
            <w:pPr>
              <w:jc w:val="right"/>
              <w:cnfStyle w:val="000000100000"/>
              <w:rPr>
                <w:rFonts w:asciiTheme="minorHAnsi" w:hAnsiTheme="minorHAnsi"/>
                <w:sz w:val="16"/>
                <w:szCs w:val="16"/>
              </w:rPr>
            </w:pPr>
            <w:r w:rsidRPr="00F47EAB">
              <w:rPr>
                <w:rFonts w:asciiTheme="minorHAnsi" w:hAnsiTheme="minorHAnsi"/>
                <w:sz w:val="16"/>
                <w:szCs w:val="16"/>
              </w:rPr>
              <w:t>8.872,590</w:t>
            </w:r>
          </w:p>
        </w:tc>
        <w:tc>
          <w:tcPr>
            <w:tcW w:w="1080" w:type="dxa"/>
          </w:tcPr>
          <w:p w:rsidR="004F1259" w:rsidRPr="00F47EAB" w:rsidRDefault="004F1259" w:rsidP="004F1259">
            <w:pPr>
              <w:jc w:val="right"/>
              <w:cnfStyle w:val="000000100000"/>
              <w:rPr>
                <w:rFonts w:asciiTheme="minorHAnsi" w:hAnsiTheme="minorHAnsi"/>
                <w:sz w:val="16"/>
                <w:szCs w:val="16"/>
              </w:rPr>
            </w:pPr>
            <w:r w:rsidRPr="00F47EAB">
              <w:rPr>
                <w:rFonts w:asciiTheme="minorHAnsi" w:hAnsiTheme="minorHAnsi"/>
                <w:sz w:val="16"/>
                <w:szCs w:val="16"/>
              </w:rPr>
              <w:t xml:space="preserve">113,410 </w:t>
            </w:r>
          </w:p>
        </w:tc>
      </w:tr>
      <w:tr w:rsidR="004F1259" w:rsidRPr="00FE7D50" w:rsidTr="0001737F">
        <w:trPr>
          <w:cnfStyle w:val="000000010000"/>
        </w:trPr>
        <w:tc>
          <w:tcPr>
            <w:cnfStyle w:val="001000000000"/>
            <w:tcW w:w="1728" w:type="dxa"/>
          </w:tcPr>
          <w:p w:rsidR="004F1259" w:rsidRPr="001E2D91" w:rsidRDefault="004F1259" w:rsidP="004F1259">
            <w:pPr>
              <w:rPr>
                <w:b w:val="0"/>
                <w:bCs w:val="0"/>
                <w:sz w:val="16"/>
                <w:szCs w:val="16"/>
              </w:rPr>
            </w:pPr>
          </w:p>
        </w:tc>
        <w:tc>
          <w:tcPr>
            <w:tcW w:w="1800" w:type="dxa"/>
          </w:tcPr>
          <w:p w:rsidR="004F1259" w:rsidRPr="00F47EAB" w:rsidRDefault="007E05BA" w:rsidP="007E05BA">
            <w:pPr>
              <w:cnfStyle w:val="000000010000"/>
              <w:rPr>
                <w:rFonts w:asciiTheme="minorHAnsi" w:hAnsiTheme="minorHAnsi"/>
                <w:sz w:val="16"/>
                <w:szCs w:val="16"/>
              </w:rPr>
            </w:pPr>
            <w:r>
              <w:rPr>
                <w:rFonts w:asciiTheme="minorHAnsi" w:hAnsiTheme="minorHAnsi"/>
                <w:sz w:val="16"/>
                <w:szCs w:val="16"/>
              </w:rPr>
              <w:t xml:space="preserve">148 trainees </w:t>
            </w:r>
            <w:r w:rsidR="004F1259">
              <w:rPr>
                <w:rFonts w:asciiTheme="minorHAnsi" w:hAnsiTheme="minorHAnsi"/>
                <w:sz w:val="16"/>
                <w:szCs w:val="16"/>
              </w:rPr>
              <w:t xml:space="preserve"> benefit from stipends and start-ups kits </w:t>
            </w:r>
          </w:p>
        </w:tc>
        <w:tc>
          <w:tcPr>
            <w:tcW w:w="2520" w:type="dxa"/>
          </w:tcPr>
          <w:p w:rsidR="004F1259" w:rsidRPr="00F47EAB" w:rsidRDefault="004F1259" w:rsidP="004F1259">
            <w:pPr>
              <w:cnfStyle w:val="000000010000"/>
              <w:rPr>
                <w:rFonts w:asciiTheme="minorHAnsi" w:hAnsiTheme="minorHAnsi"/>
                <w:sz w:val="16"/>
                <w:szCs w:val="16"/>
              </w:rPr>
            </w:pPr>
            <w:r w:rsidRPr="00F47EAB">
              <w:rPr>
                <w:rFonts w:asciiTheme="minorHAnsi" w:hAnsiTheme="minorHAnsi"/>
                <w:sz w:val="16"/>
                <w:szCs w:val="16"/>
              </w:rPr>
              <w:t>300 youth in government approved TVET programmes BL recommendations (2010)</w:t>
            </w:r>
          </w:p>
        </w:tc>
        <w:tc>
          <w:tcPr>
            <w:tcW w:w="1980" w:type="dxa"/>
          </w:tcPr>
          <w:p w:rsidR="004F1259" w:rsidRPr="00F47EAB" w:rsidRDefault="004F1259" w:rsidP="004F1259">
            <w:pPr>
              <w:cnfStyle w:val="000000010000"/>
              <w:rPr>
                <w:rFonts w:asciiTheme="minorHAnsi" w:hAnsiTheme="minorHAnsi"/>
                <w:sz w:val="16"/>
                <w:szCs w:val="16"/>
              </w:rPr>
            </w:pPr>
            <w:r w:rsidRPr="00F47EAB">
              <w:rPr>
                <w:rFonts w:asciiTheme="minorHAnsi" w:hAnsiTheme="minorHAnsi"/>
                <w:sz w:val="16"/>
                <w:szCs w:val="16"/>
              </w:rPr>
              <w:t xml:space="preserve">50 KKTC trainees directly </w:t>
            </w:r>
          </w:p>
          <w:p w:rsidR="004F1259" w:rsidRPr="00F47EAB" w:rsidRDefault="004F1259" w:rsidP="004F1259">
            <w:pPr>
              <w:cnfStyle w:val="000000010000"/>
              <w:rPr>
                <w:rFonts w:asciiTheme="minorHAnsi" w:hAnsiTheme="minorHAnsi"/>
                <w:sz w:val="16"/>
                <w:szCs w:val="16"/>
              </w:rPr>
            </w:pPr>
            <w:r w:rsidRPr="00F47EAB">
              <w:rPr>
                <w:rFonts w:asciiTheme="minorHAnsi" w:hAnsiTheme="minorHAnsi"/>
                <w:sz w:val="16"/>
                <w:szCs w:val="16"/>
              </w:rPr>
              <w:t xml:space="preserve">98 BIT  </w:t>
            </w:r>
          </w:p>
          <w:p w:rsidR="004F1259" w:rsidRPr="00F47EAB" w:rsidRDefault="004F1259" w:rsidP="004F1259">
            <w:pPr>
              <w:cnfStyle w:val="000000010000"/>
              <w:rPr>
                <w:rFonts w:asciiTheme="minorHAnsi" w:hAnsiTheme="minorHAnsi"/>
                <w:sz w:val="16"/>
                <w:szCs w:val="16"/>
              </w:rPr>
            </w:pPr>
            <w:r w:rsidRPr="00F47EAB">
              <w:rPr>
                <w:rFonts w:asciiTheme="minorHAnsi" w:hAnsiTheme="minorHAnsi"/>
                <w:sz w:val="16"/>
                <w:szCs w:val="16"/>
              </w:rPr>
              <w:t>Stipends and Start-up Kits</w:t>
            </w:r>
          </w:p>
        </w:tc>
        <w:tc>
          <w:tcPr>
            <w:tcW w:w="1350" w:type="dxa"/>
          </w:tcPr>
          <w:p w:rsidR="004F1259" w:rsidRPr="00F47EAB" w:rsidRDefault="004F1259" w:rsidP="004F1259">
            <w:pPr>
              <w:cnfStyle w:val="000000010000"/>
              <w:rPr>
                <w:rFonts w:asciiTheme="minorHAnsi" w:hAnsiTheme="minorHAnsi"/>
                <w:sz w:val="16"/>
                <w:szCs w:val="16"/>
              </w:rPr>
            </w:pPr>
            <w:r w:rsidRPr="00F47EAB">
              <w:rPr>
                <w:rFonts w:asciiTheme="minorHAnsi" w:hAnsiTheme="minorHAnsi"/>
                <w:sz w:val="16"/>
                <w:szCs w:val="16"/>
              </w:rPr>
              <w:t xml:space="preserve"> Completed </w:t>
            </w:r>
          </w:p>
        </w:tc>
        <w:tc>
          <w:tcPr>
            <w:tcW w:w="1260" w:type="dxa"/>
            <w:gridSpan w:val="2"/>
          </w:tcPr>
          <w:p w:rsidR="004F1259" w:rsidRPr="00F47EAB" w:rsidRDefault="004F1259" w:rsidP="004F1259">
            <w:pPr>
              <w:jc w:val="right"/>
              <w:cnfStyle w:val="000000010000"/>
              <w:rPr>
                <w:rFonts w:asciiTheme="minorHAnsi" w:hAnsiTheme="minorHAnsi"/>
                <w:sz w:val="16"/>
                <w:szCs w:val="16"/>
              </w:rPr>
            </w:pPr>
            <w:r w:rsidRPr="00F47EAB">
              <w:rPr>
                <w:rFonts w:asciiTheme="minorHAnsi" w:hAnsiTheme="minorHAnsi"/>
                <w:sz w:val="16"/>
                <w:szCs w:val="16"/>
              </w:rPr>
              <w:t xml:space="preserve">       12,465,000 </w:t>
            </w:r>
          </w:p>
          <w:p w:rsidR="004F1259" w:rsidRPr="00F47EAB" w:rsidRDefault="004F1259" w:rsidP="004F1259">
            <w:pPr>
              <w:jc w:val="right"/>
              <w:cnfStyle w:val="000000010000"/>
              <w:rPr>
                <w:rFonts w:asciiTheme="minorHAnsi" w:hAnsiTheme="minorHAnsi"/>
                <w:sz w:val="16"/>
                <w:szCs w:val="16"/>
              </w:rPr>
            </w:pPr>
            <w:r w:rsidRPr="00F47EAB">
              <w:rPr>
                <w:rFonts w:asciiTheme="minorHAnsi" w:hAnsiTheme="minorHAnsi"/>
                <w:sz w:val="16"/>
                <w:szCs w:val="16"/>
              </w:rPr>
              <w:t xml:space="preserve">  </w:t>
            </w:r>
          </w:p>
          <w:p w:rsidR="004F1259" w:rsidRPr="00F47EAB" w:rsidRDefault="004F1259" w:rsidP="004F1259">
            <w:pPr>
              <w:jc w:val="right"/>
              <w:cnfStyle w:val="000000010000"/>
              <w:rPr>
                <w:rFonts w:asciiTheme="minorHAnsi" w:hAnsiTheme="minorHAnsi"/>
                <w:sz w:val="16"/>
                <w:szCs w:val="16"/>
              </w:rPr>
            </w:pPr>
          </w:p>
        </w:tc>
        <w:tc>
          <w:tcPr>
            <w:tcW w:w="1080" w:type="dxa"/>
          </w:tcPr>
          <w:p w:rsidR="004F1259" w:rsidRPr="00F47EAB" w:rsidRDefault="004F1259" w:rsidP="004F1259">
            <w:pPr>
              <w:jc w:val="right"/>
              <w:cnfStyle w:val="000000010000"/>
              <w:rPr>
                <w:rFonts w:asciiTheme="minorHAnsi" w:hAnsiTheme="minorHAnsi"/>
                <w:sz w:val="16"/>
                <w:szCs w:val="16"/>
              </w:rPr>
            </w:pPr>
            <w:r w:rsidRPr="00F47EAB">
              <w:rPr>
                <w:rFonts w:asciiTheme="minorHAnsi" w:hAnsiTheme="minorHAnsi"/>
                <w:sz w:val="16"/>
                <w:szCs w:val="16"/>
              </w:rPr>
              <w:t xml:space="preserve">12,515,504 </w:t>
            </w:r>
          </w:p>
        </w:tc>
        <w:tc>
          <w:tcPr>
            <w:tcW w:w="1080" w:type="dxa"/>
          </w:tcPr>
          <w:p w:rsidR="004F1259" w:rsidRPr="00F47EAB" w:rsidRDefault="004F1259" w:rsidP="004F1259">
            <w:pPr>
              <w:jc w:val="right"/>
              <w:cnfStyle w:val="000000010000"/>
              <w:rPr>
                <w:rFonts w:asciiTheme="minorHAnsi" w:hAnsiTheme="minorHAnsi"/>
                <w:sz w:val="16"/>
                <w:szCs w:val="16"/>
              </w:rPr>
            </w:pPr>
            <w:r w:rsidRPr="00F47EAB">
              <w:rPr>
                <w:rFonts w:asciiTheme="minorHAnsi" w:hAnsiTheme="minorHAnsi"/>
                <w:sz w:val="16"/>
                <w:szCs w:val="16"/>
              </w:rPr>
              <w:t>(50,504)</w:t>
            </w:r>
          </w:p>
        </w:tc>
      </w:tr>
      <w:tr w:rsidR="004F1259" w:rsidRPr="00FE7D50" w:rsidTr="0001737F">
        <w:trPr>
          <w:cnfStyle w:val="000000100000"/>
        </w:trPr>
        <w:tc>
          <w:tcPr>
            <w:cnfStyle w:val="001000000000"/>
            <w:tcW w:w="1728" w:type="dxa"/>
          </w:tcPr>
          <w:p w:rsidR="004F1259" w:rsidRPr="001E2D91" w:rsidRDefault="004F1259" w:rsidP="004F1259">
            <w:pPr>
              <w:rPr>
                <w:b w:val="0"/>
                <w:bCs w:val="0"/>
                <w:sz w:val="16"/>
                <w:szCs w:val="16"/>
              </w:rPr>
            </w:pPr>
          </w:p>
        </w:tc>
        <w:tc>
          <w:tcPr>
            <w:tcW w:w="1800" w:type="dxa"/>
          </w:tcPr>
          <w:p w:rsidR="004F1259" w:rsidRPr="00F47EAB" w:rsidRDefault="004F1259" w:rsidP="004F1259">
            <w:pPr>
              <w:cnfStyle w:val="000000100000"/>
              <w:rPr>
                <w:rFonts w:asciiTheme="minorHAnsi" w:hAnsiTheme="minorHAnsi"/>
                <w:sz w:val="16"/>
                <w:szCs w:val="16"/>
              </w:rPr>
            </w:pPr>
          </w:p>
        </w:tc>
        <w:tc>
          <w:tcPr>
            <w:tcW w:w="2520" w:type="dxa"/>
          </w:tcPr>
          <w:p w:rsidR="004F1259" w:rsidRPr="00F47EAB" w:rsidRDefault="004F1259" w:rsidP="004F1259">
            <w:pPr>
              <w:cnfStyle w:val="000000100000"/>
              <w:rPr>
                <w:rFonts w:asciiTheme="minorHAnsi" w:hAnsiTheme="minorHAnsi"/>
                <w:sz w:val="16"/>
                <w:szCs w:val="16"/>
              </w:rPr>
            </w:pPr>
            <w:r w:rsidRPr="00F47EAB">
              <w:rPr>
                <w:rFonts w:asciiTheme="minorHAnsi" w:hAnsiTheme="minorHAnsi"/>
                <w:sz w:val="16"/>
                <w:szCs w:val="16"/>
              </w:rPr>
              <w:t xml:space="preserve">New Recruits from five Regions (2011) </w:t>
            </w:r>
          </w:p>
        </w:tc>
        <w:tc>
          <w:tcPr>
            <w:tcW w:w="1980" w:type="dxa"/>
          </w:tcPr>
          <w:p w:rsidR="004F1259" w:rsidRPr="00F47EAB" w:rsidRDefault="004F1259" w:rsidP="004F1259">
            <w:pPr>
              <w:cnfStyle w:val="000000100000"/>
              <w:rPr>
                <w:rFonts w:asciiTheme="minorHAnsi" w:hAnsiTheme="minorHAnsi"/>
                <w:sz w:val="16"/>
                <w:szCs w:val="16"/>
              </w:rPr>
            </w:pPr>
            <w:r w:rsidRPr="00F47EAB">
              <w:rPr>
                <w:rFonts w:asciiTheme="minorHAnsi" w:hAnsiTheme="minorHAnsi"/>
                <w:sz w:val="16"/>
                <w:szCs w:val="16"/>
              </w:rPr>
              <w:t xml:space="preserve">100 trainees KKTC  </w:t>
            </w:r>
          </w:p>
          <w:p w:rsidR="004F1259" w:rsidRPr="00F47EAB" w:rsidRDefault="004F1259" w:rsidP="004F1259">
            <w:pPr>
              <w:cnfStyle w:val="000000100000"/>
              <w:rPr>
                <w:rFonts w:asciiTheme="minorHAnsi" w:hAnsiTheme="minorHAnsi"/>
                <w:sz w:val="16"/>
                <w:szCs w:val="16"/>
              </w:rPr>
            </w:pPr>
            <w:r w:rsidRPr="00F47EAB">
              <w:rPr>
                <w:rFonts w:asciiTheme="minorHAnsi" w:hAnsiTheme="minorHAnsi"/>
                <w:sz w:val="16"/>
                <w:szCs w:val="16"/>
              </w:rPr>
              <w:t>184 trainees  BIT</w:t>
            </w:r>
          </w:p>
        </w:tc>
        <w:tc>
          <w:tcPr>
            <w:tcW w:w="1350" w:type="dxa"/>
          </w:tcPr>
          <w:p w:rsidR="004F1259" w:rsidRPr="00F47EAB" w:rsidRDefault="004F1259" w:rsidP="004F1259">
            <w:pPr>
              <w:cnfStyle w:val="000000100000"/>
              <w:rPr>
                <w:rFonts w:asciiTheme="minorHAnsi" w:hAnsiTheme="minorHAnsi"/>
                <w:sz w:val="16"/>
                <w:szCs w:val="16"/>
              </w:rPr>
            </w:pPr>
            <w:r w:rsidRPr="00F47EAB">
              <w:rPr>
                <w:rFonts w:asciiTheme="minorHAnsi" w:hAnsiTheme="minorHAnsi"/>
                <w:sz w:val="16"/>
                <w:szCs w:val="16"/>
              </w:rPr>
              <w:t xml:space="preserve">Ongoing  </w:t>
            </w:r>
          </w:p>
        </w:tc>
        <w:tc>
          <w:tcPr>
            <w:tcW w:w="1260" w:type="dxa"/>
            <w:gridSpan w:val="2"/>
          </w:tcPr>
          <w:p w:rsidR="004F1259" w:rsidRPr="00F47EAB" w:rsidRDefault="004F1259" w:rsidP="004F1259">
            <w:pPr>
              <w:jc w:val="right"/>
              <w:cnfStyle w:val="000000100000"/>
              <w:rPr>
                <w:rFonts w:asciiTheme="minorHAnsi" w:hAnsiTheme="minorHAnsi"/>
                <w:sz w:val="16"/>
                <w:szCs w:val="16"/>
              </w:rPr>
            </w:pPr>
            <w:r w:rsidRPr="00F47EAB">
              <w:rPr>
                <w:rFonts w:asciiTheme="minorHAnsi" w:hAnsiTheme="minorHAnsi"/>
                <w:sz w:val="16"/>
                <w:szCs w:val="16"/>
              </w:rPr>
              <w:t>22,703,300</w:t>
            </w:r>
          </w:p>
        </w:tc>
        <w:tc>
          <w:tcPr>
            <w:tcW w:w="1080" w:type="dxa"/>
          </w:tcPr>
          <w:p w:rsidR="004F1259" w:rsidRPr="00F47EAB" w:rsidRDefault="004F1259" w:rsidP="004F1259">
            <w:pPr>
              <w:jc w:val="right"/>
              <w:cnfStyle w:val="000000100000"/>
              <w:rPr>
                <w:rFonts w:asciiTheme="minorHAnsi" w:hAnsiTheme="minorHAnsi"/>
                <w:sz w:val="16"/>
                <w:szCs w:val="16"/>
              </w:rPr>
            </w:pPr>
            <w:r w:rsidRPr="00F47EAB">
              <w:rPr>
                <w:rFonts w:asciiTheme="minorHAnsi" w:hAnsiTheme="minorHAnsi"/>
                <w:sz w:val="16"/>
                <w:szCs w:val="16"/>
              </w:rPr>
              <w:t>8,773,534</w:t>
            </w:r>
          </w:p>
        </w:tc>
        <w:tc>
          <w:tcPr>
            <w:tcW w:w="1080" w:type="dxa"/>
          </w:tcPr>
          <w:p w:rsidR="004F1259" w:rsidRPr="00F47EAB" w:rsidRDefault="004F1259" w:rsidP="004F1259">
            <w:pPr>
              <w:jc w:val="right"/>
              <w:cnfStyle w:val="000000100000"/>
              <w:rPr>
                <w:rFonts w:asciiTheme="minorHAnsi" w:hAnsiTheme="minorHAnsi"/>
                <w:sz w:val="16"/>
                <w:szCs w:val="16"/>
              </w:rPr>
            </w:pPr>
            <w:r w:rsidRPr="00F47EAB">
              <w:rPr>
                <w:rFonts w:asciiTheme="minorHAnsi" w:hAnsiTheme="minorHAnsi"/>
                <w:sz w:val="16"/>
                <w:szCs w:val="16"/>
              </w:rPr>
              <w:t>13,929,766</w:t>
            </w:r>
          </w:p>
        </w:tc>
      </w:tr>
      <w:tr w:rsidR="004F1259" w:rsidRPr="00FE7D50" w:rsidTr="0001737F">
        <w:trPr>
          <w:cnfStyle w:val="000000010000"/>
        </w:trPr>
        <w:tc>
          <w:tcPr>
            <w:cnfStyle w:val="001000000000"/>
            <w:tcW w:w="1728" w:type="dxa"/>
          </w:tcPr>
          <w:p w:rsidR="004F1259" w:rsidRPr="001E2D91" w:rsidRDefault="004F1259" w:rsidP="004F1259">
            <w:pPr>
              <w:rPr>
                <w:b w:val="0"/>
                <w:bCs w:val="0"/>
                <w:sz w:val="16"/>
                <w:szCs w:val="16"/>
              </w:rPr>
            </w:pPr>
          </w:p>
        </w:tc>
        <w:tc>
          <w:tcPr>
            <w:tcW w:w="1800" w:type="dxa"/>
          </w:tcPr>
          <w:p w:rsidR="004F1259" w:rsidRPr="00F47EAB" w:rsidRDefault="004F1259" w:rsidP="004F1259">
            <w:pPr>
              <w:cnfStyle w:val="000000010000"/>
              <w:rPr>
                <w:rFonts w:asciiTheme="minorHAnsi" w:hAnsiTheme="minorHAnsi"/>
                <w:sz w:val="16"/>
                <w:szCs w:val="16"/>
              </w:rPr>
            </w:pPr>
          </w:p>
        </w:tc>
        <w:tc>
          <w:tcPr>
            <w:tcW w:w="2520" w:type="dxa"/>
          </w:tcPr>
          <w:p w:rsidR="004F1259" w:rsidRPr="00F47EAB" w:rsidRDefault="004F1259" w:rsidP="004F1259">
            <w:pPr>
              <w:cnfStyle w:val="000000010000"/>
              <w:rPr>
                <w:rFonts w:asciiTheme="minorHAnsi" w:hAnsiTheme="minorHAnsi"/>
                <w:sz w:val="16"/>
                <w:szCs w:val="16"/>
              </w:rPr>
            </w:pPr>
            <w:r w:rsidRPr="00F47EAB">
              <w:rPr>
                <w:rFonts w:asciiTheme="minorHAnsi" w:hAnsiTheme="minorHAnsi"/>
                <w:sz w:val="16"/>
                <w:szCs w:val="16"/>
              </w:rPr>
              <w:t xml:space="preserve">100 youths and staff MLHSSS trained in conflict transformation </w:t>
            </w:r>
          </w:p>
        </w:tc>
        <w:tc>
          <w:tcPr>
            <w:tcW w:w="1980" w:type="dxa"/>
          </w:tcPr>
          <w:p w:rsidR="004F1259" w:rsidRPr="00F47EAB" w:rsidRDefault="0001737F" w:rsidP="0001737F">
            <w:pPr>
              <w:cnfStyle w:val="000000010000"/>
              <w:rPr>
                <w:rFonts w:asciiTheme="minorHAnsi" w:hAnsiTheme="minorHAnsi"/>
                <w:sz w:val="16"/>
                <w:szCs w:val="16"/>
              </w:rPr>
            </w:pPr>
            <w:r>
              <w:rPr>
                <w:rFonts w:asciiTheme="minorHAnsi" w:hAnsiTheme="minorHAnsi"/>
                <w:sz w:val="16"/>
                <w:szCs w:val="16"/>
              </w:rPr>
              <w:t xml:space="preserve">Staff did not have CP/CR training </w:t>
            </w:r>
          </w:p>
        </w:tc>
        <w:tc>
          <w:tcPr>
            <w:tcW w:w="1350" w:type="dxa"/>
          </w:tcPr>
          <w:p w:rsidR="004F1259" w:rsidRPr="00F47EAB" w:rsidRDefault="004F1259" w:rsidP="004F1259">
            <w:pPr>
              <w:cnfStyle w:val="000000010000"/>
              <w:rPr>
                <w:rFonts w:asciiTheme="minorHAnsi" w:hAnsiTheme="minorHAnsi"/>
                <w:sz w:val="16"/>
                <w:szCs w:val="16"/>
              </w:rPr>
            </w:pPr>
          </w:p>
        </w:tc>
        <w:tc>
          <w:tcPr>
            <w:tcW w:w="1260" w:type="dxa"/>
            <w:gridSpan w:val="2"/>
          </w:tcPr>
          <w:p w:rsidR="004F1259" w:rsidRPr="00F47EAB" w:rsidRDefault="004F1259" w:rsidP="004F1259">
            <w:pPr>
              <w:jc w:val="right"/>
              <w:cnfStyle w:val="000000010000"/>
              <w:rPr>
                <w:rFonts w:asciiTheme="minorHAnsi" w:hAnsiTheme="minorHAnsi"/>
                <w:sz w:val="16"/>
                <w:szCs w:val="16"/>
              </w:rPr>
            </w:pPr>
            <w:r w:rsidRPr="00F47EAB">
              <w:rPr>
                <w:rFonts w:asciiTheme="minorHAnsi" w:hAnsiTheme="minorHAnsi"/>
                <w:sz w:val="16"/>
                <w:szCs w:val="16"/>
              </w:rPr>
              <w:t>960,000</w:t>
            </w:r>
          </w:p>
        </w:tc>
        <w:tc>
          <w:tcPr>
            <w:tcW w:w="1080" w:type="dxa"/>
          </w:tcPr>
          <w:p w:rsidR="004F1259" w:rsidRPr="00F47EAB" w:rsidRDefault="004F1259" w:rsidP="004F1259">
            <w:pPr>
              <w:jc w:val="center"/>
              <w:cnfStyle w:val="000000010000"/>
              <w:rPr>
                <w:rFonts w:asciiTheme="minorHAnsi" w:hAnsiTheme="minorHAnsi"/>
                <w:sz w:val="16"/>
                <w:szCs w:val="16"/>
              </w:rPr>
            </w:pPr>
            <w:r w:rsidRPr="00F47EAB">
              <w:rPr>
                <w:rFonts w:asciiTheme="minorHAnsi" w:hAnsiTheme="minorHAnsi"/>
                <w:sz w:val="16"/>
                <w:szCs w:val="16"/>
              </w:rPr>
              <w:t>--</w:t>
            </w:r>
          </w:p>
        </w:tc>
        <w:tc>
          <w:tcPr>
            <w:tcW w:w="1080" w:type="dxa"/>
          </w:tcPr>
          <w:p w:rsidR="004F1259" w:rsidRPr="00F47EAB" w:rsidRDefault="004F1259" w:rsidP="004F1259">
            <w:pPr>
              <w:jc w:val="right"/>
              <w:cnfStyle w:val="000000010000"/>
              <w:rPr>
                <w:rFonts w:asciiTheme="minorHAnsi" w:hAnsiTheme="minorHAnsi"/>
                <w:sz w:val="16"/>
                <w:szCs w:val="16"/>
              </w:rPr>
            </w:pPr>
            <w:r w:rsidRPr="00F47EAB">
              <w:rPr>
                <w:rFonts w:asciiTheme="minorHAnsi" w:hAnsiTheme="minorHAnsi"/>
                <w:sz w:val="16"/>
                <w:szCs w:val="16"/>
              </w:rPr>
              <w:t>960,000</w:t>
            </w:r>
          </w:p>
        </w:tc>
      </w:tr>
      <w:tr w:rsidR="004F1259" w:rsidRPr="00FE7D50" w:rsidTr="0001737F">
        <w:trPr>
          <w:cnfStyle w:val="000000100000"/>
        </w:trPr>
        <w:tc>
          <w:tcPr>
            <w:cnfStyle w:val="001000000000"/>
            <w:tcW w:w="1728" w:type="dxa"/>
          </w:tcPr>
          <w:p w:rsidR="004F1259" w:rsidRPr="001E2D91" w:rsidRDefault="004F1259" w:rsidP="004F1259">
            <w:pPr>
              <w:rPr>
                <w:b w:val="0"/>
                <w:bCs w:val="0"/>
                <w:sz w:val="16"/>
                <w:szCs w:val="16"/>
              </w:rPr>
            </w:pPr>
          </w:p>
        </w:tc>
        <w:tc>
          <w:tcPr>
            <w:tcW w:w="1800" w:type="dxa"/>
          </w:tcPr>
          <w:p w:rsidR="004F1259" w:rsidRPr="00F47EAB" w:rsidRDefault="004F1259" w:rsidP="004F1259">
            <w:pPr>
              <w:cnfStyle w:val="000000100000"/>
              <w:rPr>
                <w:rFonts w:asciiTheme="minorHAnsi" w:hAnsiTheme="minorHAnsi"/>
                <w:sz w:val="16"/>
                <w:szCs w:val="16"/>
              </w:rPr>
            </w:pPr>
          </w:p>
        </w:tc>
        <w:tc>
          <w:tcPr>
            <w:tcW w:w="2520" w:type="dxa"/>
          </w:tcPr>
          <w:p w:rsidR="004F1259" w:rsidRPr="00F47EAB" w:rsidRDefault="004F1259" w:rsidP="004F1259">
            <w:pPr>
              <w:cnfStyle w:val="000000100000"/>
              <w:rPr>
                <w:rFonts w:asciiTheme="minorHAnsi" w:hAnsiTheme="minorHAnsi"/>
                <w:sz w:val="16"/>
                <w:szCs w:val="16"/>
              </w:rPr>
            </w:pPr>
            <w:r w:rsidRPr="00F47EAB">
              <w:rPr>
                <w:rFonts w:asciiTheme="minorHAnsi" w:hAnsiTheme="minorHAnsi"/>
                <w:sz w:val="16"/>
                <w:szCs w:val="16"/>
              </w:rPr>
              <w:t xml:space="preserve">MLHSSS, MoE, MCYS link to micro-credit programmes to 100 graduates </w:t>
            </w:r>
          </w:p>
        </w:tc>
        <w:tc>
          <w:tcPr>
            <w:tcW w:w="1980" w:type="dxa"/>
          </w:tcPr>
          <w:p w:rsidR="0001737F" w:rsidRPr="00F47EAB" w:rsidRDefault="004F1259" w:rsidP="0001737F">
            <w:pPr>
              <w:cnfStyle w:val="000000100000"/>
              <w:rPr>
                <w:rFonts w:asciiTheme="minorHAnsi" w:hAnsiTheme="minorHAnsi"/>
                <w:sz w:val="16"/>
                <w:szCs w:val="16"/>
              </w:rPr>
            </w:pPr>
            <w:r w:rsidRPr="00F47EAB">
              <w:rPr>
                <w:rFonts w:asciiTheme="minorHAnsi" w:hAnsiTheme="minorHAnsi"/>
                <w:sz w:val="16"/>
                <w:szCs w:val="16"/>
              </w:rPr>
              <w:t>Not achieved</w:t>
            </w:r>
            <w:r w:rsidR="0001737F">
              <w:rPr>
                <w:rFonts w:asciiTheme="minorHAnsi" w:hAnsiTheme="minorHAnsi"/>
                <w:sz w:val="16"/>
                <w:szCs w:val="16"/>
              </w:rPr>
              <w:t xml:space="preserve"> </w:t>
            </w:r>
          </w:p>
        </w:tc>
        <w:tc>
          <w:tcPr>
            <w:tcW w:w="1350" w:type="dxa"/>
          </w:tcPr>
          <w:p w:rsidR="004F1259" w:rsidRPr="00F47EAB" w:rsidRDefault="0001737F" w:rsidP="004F1259">
            <w:pPr>
              <w:cnfStyle w:val="000000100000"/>
              <w:rPr>
                <w:rFonts w:asciiTheme="minorHAnsi" w:hAnsiTheme="minorHAnsi"/>
                <w:sz w:val="16"/>
                <w:szCs w:val="16"/>
              </w:rPr>
            </w:pPr>
            <w:r>
              <w:rPr>
                <w:rFonts w:asciiTheme="minorHAnsi" w:hAnsiTheme="minorHAnsi"/>
                <w:sz w:val="16"/>
                <w:szCs w:val="16"/>
              </w:rPr>
              <w:t xml:space="preserve">Re-designed: </w:t>
            </w:r>
            <w:r w:rsidR="004F1259" w:rsidRPr="00F47EAB">
              <w:rPr>
                <w:rFonts w:asciiTheme="minorHAnsi" w:hAnsiTheme="minorHAnsi"/>
                <w:sz w:val="16"/>
                <w:szCs w:val="16"/>
              </w:rPr>
              <w:t>Grant Vouchers to be offered</w:t>
            </w:r>
          </w:p>
        </w:tc>
        <w:tc>
          <w:tcPr>
            <w:tcW w:w="1260" w:type="dxa"/>
            <w:gridSpan w:val="2"/>
          </w:tcPr>
          <w:p w:rsidR="004F1259" w:rsidRPr="00F47EAB" w:rsidRDefault="004F1259" w:rsidP="004F1259">
            <w:pPr>
              <w:cnfStyle w:val="000000100000"/>
              <w:rPr>
                <w:rFonts w:asciiTheme="minorHAnsi" w:hAnsiTheme="minorHAnsi"/>
                <w:sz w:val="16"/>
                <w:szCs w:val="16"/>
              </w:rPr>
            </w:pPr>
          </w:p>
        </w:tc>
        <w:tc>
          <w:tcPr>
            <w:tcW w:w="1080" w:type="dxa"/>
          </w:tcPr>
          <w:p w:rsidR="004F1259" w:rsidRPr="00F47EAB" w:rsidRDefault="004F1259" w:rsidP="004F1259">
            <w:pPr>
              <w:cnfStyle w:val="000000100000"/>
              <w:rPr>
                <w:rFonts w:asciiTheme="minorHAnsi" w:hAnsiTheme="minorHAnsi"/>
                <w:sz w:val="16"/>
                <w:szCs w:val="16"/>
              </w:rPr>
            </w:pPr>
          </w:p>
        </w:tc>
        <w:tc>
          <w:tcPr>
            <w:tcW w:w="1080" w:type="dxa"/>
          </w:tcPr>
          <w:p w:rsidR="004F1259" w:rsidRPr="00F47EAB" w:rsidRDefault="004F1259" w:rsidP="004F1259">
            <w:pPr>
              <w:cnfStyle w:val="000000100000"/>
              <w:rPr>
                <w:rFonts w:asciiTheme="minorHAnsi" w:hAnsiTheme="minorHAnsi"/>
                <w:sz w:val="16"/>
                <w:szCs w:val="16"/>
              </w:rPr>
            </w:pPr>
          </w:p>
        </w:tc>
      </w:tr>
      <w:tr w:rsidR="004F1259" w:rsidRPr="00FE7D50" w:rsidTr="0001737F">
        <w:trPr>
          <w:cnfStyle w:val="000000010000"/>
          <w:trHeight w:val="737"/>
        </w:trPr>
        <w:tc>
          <w:tcPr>
            <w:cnfStyle w:val="001000000000"/>
            <w:tcW w:w="1728" w:type="dxa"/>
          </w:tcPr>
          <w:p w:rsidR="004F1259" w:rsidRPr="001E2D91" w:rsidRDefault="004F1259" w:rsidP="004F1259">
            <w:pPr>
              <w:rPr>
                <w:b w:val="0"/>
                <w:bCs w:val="0"/>
                <w:sz w:val="16"/>
                <w:szCs w:val="16"/>
              </w:rPr>
            </w:pPr>
          </w:p>
        </w:tc>
        <w:tc>
          <w:tcPr>
            <w:tcW w:w="1800" w:type="dxa"/>
          </w:tcPr>
          <w:p w:rsidR="004F1259" w:rsidRPr="00F47EAB" w:rsidRDefault="004F1259" w:rsidP="004F1259">
            <w:pPr>
              <w:cnfStyle w:val="000000010000"/>
              <w:rPr>
                <w:rFonts w:asciiTheme="minorHAnsi" w:hAnsiTheme="minorHAnsi"/>
                <w:sz w:val="16"/>
                <w:szCs w:val="16"/>
              </w:rPr>
            </w:pPr>
          </w:p>
        </w:tc>
        <w:tc>
          <w:tcPr>
            <w:tcW w:w="2520" w:type="dxa"/>
          </w:tcPr>
          <w:p w:rsidR="004F1259" w:rsidRPr="00F47EAB" w:rsidRDefault="004F1259" w:rsidP="004F1259">
            <w:pPr>
              <w:cnfStyle w:val="000000010000"/>
              <w:rPr>
                <w:rFonts w:asciiTheme="minorHAnsi" w:hAnsiTheme="minorHAnsi"/>
                <w:sz w:val="16"/>
                <w:szCs w:val="16"/>
              </w:rPr>
            </w:pPr>
            <w:r w:rsidRPr="00F47EAB">
              <w:rPr>
                <w:rFonts w:asciiTheme="minorHAnsi" w:hAnsiTheme="minorHAnsi"/>
                <w:sz w:val="16"/>
                <w:szCs w:val="16"/>
              </w:rPr>
              <w:t xml:space="preserve">Micro-finance facility established for 100 TVET graduates &amp; 165 youth </w:t>
            </w:r>
          </w:p>
        </w:tc>
        <w:tc>
          <w:tcPr>
            <w:tcW w:w="1980" w:type="dxa"/>
          </w:tcPr>
          <w:p w:rsidR="004F1259" w:rsidRPr="00F47EAB" w:rsidRDefault="0001737F" w:rsidP="004F1259">
            <w:pPr>
              <w:cnfStyle w:val="000000010000"/>
              <w:rPr>
                <w:rFonts w:asciiTheme="minorHAnsi" w:hAnsiTheme="minorHAnsi"/>
                <w:sz w:val="16"/>
                <w:szCs w:val="16"/>
              </w:rPr>
            </w:pPr>
            <w:r>
              <w:rPr>
                <w:rFonts w:asciiTheme="minorHAnsi" w:hAnsiTheme="minorHAnsi"/>
                <w:sz w:val="16"/>
                <w:szCs w:val="16"/>
              </w:rPr>
              <w:t xml:space="preserve">Not achieved at time of MTE </w:t>
            </w:r>
          </w:p>
        </w:tc>
        <w:tc>
          <w:tcPr>
            <w:tcW w:w="1350" w:type="dxa"/>
          </w:tcPr>
          <w:p w:rsidR="004F1259" w:rsidRPr="00F47EAB" w:rsidRDefault="004F1259" w:rsidP="004F1259">
            <w:pPr>
              <w:cnfStyle w:val="000000010000"/>
              <w:rPr>
                <w:rFonts w:asciiTheme="minorHAnsi" w:hAnsiTheme="minorHAnsi"/>
                <w:sz w:val="16"/>
                <w:szCs w:val="16"/>
              </w:rPr>
            </w:pPr>
          </w:p>
        </w:tc>
        <w:tc>
          <w:tcPr>
            <w:tcW w:w="1260" w:type="dxa"/>
            <w:gridSpan w:val="2"/>
          </w:tcPr>
          <w:p w:rsidR="004F1259" w:rsidRPr="00F47EAB" w:rsidRDefault="004F1259" w:rsidP="004F1259">
            <w:pPr>
              <w:cnfStyle w:val="000000010000"/>
              <w:rPr>
                <w:rFonts w:asciiTheme="minorHAnsi" w:hAnsiTheme="minorHAnsi"/>
                <w:sz w:val="16"/>
                <w:szCs w:val="16"/>
              </w:rPr>
            </w:pPr>
          </w:p>
        </w:tc>
        <w:tc>
          <w:tcPr>
            <w:tcW w:w="1080" w:type="dxa"/>
          </w:tcPr>
          <w:p w:rsidR="004F1259" w:rsidRPr="00F47EAB" w:rsidRDefault="004F1259" w:rsidP="004F1259">
            <w:pPr>
              <w:cnfStyle w:val="000000010000"/>
              <w:rPr>
                <w:rFonts w:asciiTheme="minorHAnsi" w:hAnsiTheme="minorHAnsi"/>
                <w:sz w:val="16"/>
                <w:szCs w:val="16"/>
              </w:rPr>
            </w:pPr>
          </w:p>
        </w:tc>
        <w:tc>
          <w:tcPr>
            <w:tcW w:w="1080" w:type="dxa"/>
          </w:tcPr>
          <w:p w:rsidR="004F1259" w:rsidRPr="00F47EAB" w:rsidRDefault="004F1259" w:rsidP="004F1259">
            <w:pPr>
              <w:cnfStyle w:val="000000010000"/>
              <w:rPr>
                <w:rFonts w:asciiTheme="minorHAnsi" w:hAnsiTheme="minorHAnsi"/>
                <w:sz w:val="16"/>
                <w:szCs w:val="16"/>
              </w:rPr>
            </w:pPr>
          </w:p>
        </w:tc>
      </w:tr>
      <w:tr w:rsidR="004F1259" w:rsidRPr="00FE7D50" w:rsidTr="0001737F">
        <w:trPr>
          <w:cnfStyle w:val="000000100000"/>
        </w:trPr>
        <w:tc>
          <w:tcPr>
            <w:cnfStyle w:val="001000000000"/>
            <w:tcW w:w="1728" w:type="dxa"/>
          </w:tcPr>
          <w:p w:rsidR="004F1259" w:rsidRPr="001E2D91" w:rsidRDefault="004F1259" w:rsidP="004F1259">
            <w:pPr>
              <w:rPr>
                <w:b w:val="0"/>
                <w:bCs w:val="0"/>
                <w:sz w:val="16"/>
                <w:szCs w:val="16"/>
              </w:rPr>
            </w:pPr>
          </w:p>
        </w:tc>
        <w:tc>
          <w:tcPr>
            <w:tcW w:w="1800" w:type="dxa"/>
          </w:tcPr>
          <w:p w:rsidR="004F1259" w:rsidRPr="00F47EAB" w:rsidRDefault="004F1259" w:rsidP="004F1259">
            <w:pPr>
              <w:cnfStyle w:val="000000100000"/>
              <w:rPr>
                <w:rFonts w:asciiTheme="minorHAnsi" w:hAnsiTheme="minorHAnsi"/>
                <w:sz w:val="16"/>
                <w:szCs w:val="16"/>
              </w:rPr>
            </w:pPr>
          </w:p>
        </w:tc>
        <w:tc>
          <w:tcPr>
            <w:tcW w:w="2520" w:type="dxa"/>
          </w:tcPr>
          <w:p w:rsidR="004F1259" w:rsidRPr="00F47EAB" w:rsidRDefault="004F1259" w:rsidP="004F1259">
            <w:pPr>
              <w:cnfStyle w:val="000000100000"/>
              <w:rPr>
                <w:rFonts w:asciiTheme="minorHAnsi" w:hAnsiTheme="minorHAnsi"/>
                <w:sz w:val="16"/>
                <w:szCs w:val="16"/>
              </w:rPr>
            </w:pPr>
            <w:r w:rsidRPr="00F47EAB">
              <w:rPr>
                <w:rFonts w:asciiTheme="minorHAnsi" w:hAnsiTheme="minorHAnsi"/>
                <w:sz w:val="16"/>
                <w:szCs w:val="16"/>
              </w:rPr>
              <w:t xml:space="preserve">MLHSSS link to private sector for jobs for 100 youth </w:t>
            </w:r>
          </w:p>
        </w:tc>
        <w:tc>
          <w:tcPr>
            <w:tcW w:w="1980" w:type="dxa"/>
          </w:tcPr>
          <w:p w:rsidR="004F1259" w:rsidRPr="00F47EAB" w:rsidRDefault="004F1259" w:rsidP="004F1259">
            <w:pPr>
              <w:cnfStyle w:val="000000100000"/>
              <w:rPr>
                <w:rFonts w:asciiTheme="minorHAnsi" w:hAnsiTheme="minorHAnsi"/>
                <w:sz w:val="16"/>
                <w:szCs w:val="16"/>
              </w:rPr>
            </w:pPr>
            <w:r>
              <w:rPr>
                <w:rFonts w:asciiTheme="minorHAnsi" w:hAnsiTheme="minorHAnsi"/>
                <w:sz w:val="16"/>
                <w:szCs w:val="16"/>
              </w:rPr>
              <w:t xml:space="preserve">60 youths on apprenticeship programme </w:t>
            </w:r>
          </w:p>
        </w:tc>
        <w:tc>
          <w:tcPr>
            <w:tcW w:w="1350" w:type="dxa"/>
          </w:tcPr>
          <w:p w:rsidR="004F1259" w:rsidRPr="00F47EAB" w:rsidRDefault="004F1259" w:rsidP="004F1259">
            <w:pPr>
              <w:ind w:left="-18" w:firstLine="18"/>
              <w:cnfStyle w:val="000000100000"/>
              <w:rPr>
                <w:rFonts w:asciiTheme="minorHAnsi" w:hAnsiTheme="minorHAnsi"/>
                <w:sz w:val="16"/>
                <w:szCs w:val="16"/>
              </w:rPr>
            </w:pPr>
            <w:r w:rsidRPr="00F47EAB">
              <w:rPr>
                <w:rFonts w:asciiTheme="minorHAnsi" w:hAnsiTheme="minorHAnsi"/>
                <w:sz w:val="16"/>
                <w:szCs w:val="16"/>
              </w:rPr>
              <w:t xml:space="preserve">Critical to the successful completion of Output 1 </w:t>
            </w:r>
          </w:p>
        </w:tc>
        <w:tc>
          <w:tcPr>
            <w:tcW w:w="1260" w:type="dxa"/>
            <w:gridSpan w:val="2"/>
          </w:tcPr>
          <w:p w:rsidR="004F1259" w:rsidRPr="00F47EAB" w:rsidRDefault="004F1259" w:rsidP="004F1259">
            <w:pPr>
              <w:cnfStyle w:val="000000100000"/>
              <w:rPr>
                <w:rFonts w:asciiTheme="minorHAnsi" w:hAnsiTheme="minorHAnsi"/>
                <w:sz w:val="16"/>
                <w:szCs w:val="16"/>
              </w:rPr>
            </w:pPr>
          </w:p>
        </w:tc>
        <w:tc>
          <w:tcPr>
            <w:tcW w:w="1080" w:type="dxa"/>
          </w:tcPr>
          <w:p w:rsidR="004F1259" w:rsidRPr="00F47EAB" w:rsidRDefault="004F1259" w:rsidP="004F1259">
            <w:pPr>
              <w:cnfStyle w:val="000000100000"/>
              <w:rPr>
                <w:rFonts w:asciiTheme="minorHAnsi" w:hAnsiTheme="minorHAnsi"/>
                <w:sz w:val="16"/>
                <w:szCs w:val="16"/>
              </w:rPr>
            </w:pPr>
          </w:p>
        </w:tc>
        <w:tc>
          <w:tcPr>
            <w:tcW w:w="1080" w:type="dxa"/>
          </w:tcPr>
          <w:p w:rsidR="004F1259" w:rsidRPr="00F47EAB" w:rsidRDefault="004F1259" w:rsidP="004F1259">
            <w:pPr>
              <w:cnfStyle w:val="000000100000"/>
              <w:rPr>
                <w:rFonts w:asciiTheme="minorHAnsi" w:hAnsiTheme="minorHAnsi"/>
                <w:sz w:val="16"/>
                <w:szCs w:val="16"/>
              </w:rPr>
            </w:pPr>
          </w:p>
        </w:tc>
      </w:tr>
      <w:tr w:rsidR="004F1259" w:rsidRPr="00FE7D50" w:rsidTr="0001737F">
        <w:trPr>
          <w:cnfStyle w:val="000000010000"/>
        </w:trPr>
        <w:tc>
          <w:tcPr>
            <w:cnfStyle w:val="001000000000"/>
            <w:tcW w:w="1728" w:type="dxa"/>
          </w:tcPr>
          <w:p w:rsidR="004F1259" w:rsidRPr="001E2D91" w:rsidRDefault="004F1259" w:rsidP="004F1259">
            <w:pPr>
              <w:ind w:left="-90" w:right="-18"/>
              <w:rPr>
                <w:rFonts w:ascii="Garamond" w:hAnsi="Garamond"/>
                <w:b w:val="0"/>
                <w:bCs w:val="0"/>
                <w:sz w:val="20"/>
                <w:szCs w:val="20"/>
              </w:rPr>
            </w:pPr>
            <w:r w:rsidRPr="001E2D91">
              <w:rPr>
                <w:b w:val="0"/>
                <w:bCs w:val="0"/>
                <w:iCs/>
                <w:sz w:val="16"/>
              </w:rPr>
              <w:t>1.3. Strengthen</w:t>
            </w:r>
            <w:r w:rsidRPr="001E2D91">
              <w:rPr>
                <w:rFonts w:cs="Arial"/>
                <w:b w:val="0"/>
                <w:bCs w:val="0"/>
                <w:sz w:val="16"/>
              </w:rPr>
              <w:t xml:space="preserve"> and expand community clubs/groups at the community levels.  Assist with   training to manage and organize their club activities </w:t>
            </w:r>
          </w:p>
        </w:tc>
        <w:tc>
          <w:tcPr>
            <w:tcW w:w="1800" w:type="dxa"/>
          </w:tcPr>
          <w:tbl>
            <w:tblPr>
              <w:tblW w:w="1749" w:type="dxa"/>
              <w:tblBorders>
                <w:top w:val="nil"/>
                <w:left w:val="nil"/>
                <w:bottom w:val="nil"/>
                <w:right w:val="nil"/>
              </w:tblBorders>
              <w:tblLayout w:type="fixed"/>
              <w:tblLook w:val="0000"/>
            </w:tblPr>
            <w:tblGrid>
              <w:gridCol w:w="1749"/>
            </w:tblGrid>
            <w:tr w:rsidR="004F1259" w:rsidRPr="00F47EAB" w:rsidTr="0016613F">
              <w:trPr>
                <w:trHeight w:val="710"/>
              </w:trPr>
              <w:tc>
                <w:tcPr>
                  <w:tcW w:w="1749" w:type="dxa"/>
                </w:tcPr>
                <w:p w:rsidR="004F1259" w:rsidRPr="00F47EAB" w:rsidRDefault="0001737F" w:rsidP="00882C16">
                  <w:pPr>
                    <w:framePr w:hSpace="180" w:wrap="around" w:vAnchor="page" w:hAnchor="margin" w:y="2101"/>
                    <w:ind w:left="-126"/>
                    <w:rPr>
                      <w:rFonts w:asciiTheme="minorHAnsi" w:hAnsiTheme="minorHAnsi"/>
                      <w:sz w:val="16"/>
                      <w:szCs w:val="16"/>
                    </w:rPr>
                  </w:pPr>
                  <w:r>
                    <w:rPr>
                      <w:rFonts w:asciiTheme="minorHAnsi" w:hAnsiTheme="minorHAnsi"/>
                      <w:sz w:val="16"/>
                      <w:szCs w:val="16"/>
                    </w:rPr>
                    <w:t>Exploratory c</w:t>
                  </w:r>
                  <w:r w:rsidR="004F1259" w:rsidRPr="00F47EAB">
                    <w:rPr>
                      <w:rFonts w:asciiTheme="minorHAnsi" w:hAnsiTheme="minorHAnsi"/>
                      <w:sz w:val="16"/>
                      <w:szCs w:val="16"/>
                    </w:rPr>
                    <w:t>onsultations with 700 persons in 37 NDCs which represents over 90 communities.  (2009)</w:t>
                  </w:r>
                </w:p>
              </w:tc>
            </w:tr>
          </w:tbl>
          <w:p w:rsidR="004F1259" w:rsidRPr="00F47EAB" w:rsidRDefault="004F1259" w:rsidP="004F1259">
            <w:pPr>
              <w:cnfStyle w:val="000000010000"/>
              <w:rPr>
                <w:rFonts w:asciiTheme="minorHAnsi" w:hAnsiTheme="minorHAnsi"/>
                <w:sz w:val="16"/>
                <w:szCs w:val="16"/>
              </w:rPr>
            </w:pPr>
          </w:p>
        </w:tc>
        <w:tc>
          <w:tcPr>
            <w:tcW w:w="2520" w:type="dxa"/>
          </w:tcPr>
          <w:p w:rsidR="004F1259" w:rsidRPr="00F47EAB" w:rsidRDefault="004F1259" w:rsidP="004F1259">
            <w:pPr>
              <w:cnfStyle w:val="000000010000"/>
              <w:rPr>
                <w:rFonts w:asciiTheme="minorHAnsi" w:hAnsiTheme="minorHAnsi"/>
                <w:sz w:val="16"/>
                <w:szCs w:val="16"/>
              </w:rPr>
            </w:pPr>
            <w:r w:rsidRPr="00F47EAB">
              <w:rPr>
                <w:rFonts w:asciiTheme="minorHAnsi" w:hAnsiTheme="minorHAnsi"/>
                <w:sz w:val="16"/>
                <w:szCs w:val="16"/>
              </w:rPr>
              <w:t xml:space="preserve">At least one thousand five hundred (1500) people consulted in 5 target regions, including young people, religious leaders, community leaders, local government leaders and political leaders </w:t>
            </w:r>
          </w:p>
        </w:tc>
        <w:tc>
          <w:tcPr>
            <w:tcW w:w="1980" w:type="dxa"/>
          </w:tcPr>
          <w:p w:rsidR="004F1259" w:rsidRPr="00F47EAB" w:rsidRDefault="004F1259" w:rsidP="004F1259">
            <w:pPr>
              <w:cnfStyle w:val="000000010000"/>
              <w:rPr>
                <w:rFonts w:asciiTheme="minorHAnsi" w:hAnsiTheme="minorHAnsi"/>
                <w:sz w:val="16"/>
                <w:szCs w:val="16"/>
              </w:rPr>
            </w:pPr>
            <w:r w:rsidRPr="00F47EAB">
              <w:rPr>
                <w:rFonts w:asciiTheme="minorHAnsi" w:hAnsiTheme="minorHAnsi"/>
                <w:sz w:val="16"/>
                <w:szCs w:val="16"/>
              </w:rPr>
              <w:t>700 people consulted from communities, NDC, RDC, Ministries, Civil Society, UN Agencies, Media Houses. (2009</w:t>
            </w:r>
            <w:r>
              <w:rPr>
                <w:rFonts w:asciiTheme="minorHAnsi" w:hAnsiTheme="minorHAnsi"/>
                <w:sz w:val="16"/>
                <w:szCs w:val="16"/>
              </w:rPr>
              <w:t xml:space="preserve">) </w:t>
            </w:r>
          </w:p>
          <w:p w:rsidR="004F1259" w:rsidRPr="00F47EAB" w:rsidRDefault="004F1259" w:rsidP="004F1259">
            <w:pPr>
              <w:cnfStyle w:val="000000010000"/>
              <w:rPr>
                <w:rFonts w:asciiTheme="minorHAnsi" w:hAnsiTheme="minorHAnsi"/>
                <w:sz w:val="16"/>
                <w:szCs w:val="16"/>
              </w:rPr>
            </w:pPr>
          </w:p>
          <w:p w:rsidR="004F1259" w:rsidRPr="00F47EAB" w:rsidRDefault="004F1259" w:rsidP="004F1259">
            <w:pPr>
              <w:cnfStyle w:val="000000010000"/>
              <w:rPr>
                <w:rFonts w:asciiTheme="minorHAnsi" w:hAnsiTheme="minorHAnsi"/>
                <w:sz w:val="16"/>
                <w:szCs w:val="16"/>
              </w:rPr>
            </w:pPr>
          </w:p>
        </w:tc>
        <w:tc>
          <w:tcPr>
            <w:tcW w:w="1350" w:type="dxa"/>
          </w:tcPr>
          <w:p w:rsidR="004F1259" w:rsidRPr="00F47EAB" w:rsidRDefault="0001737F" w:rsidP="004F1259">
            <w:pPr>
              <w:cnfStyle w:val="000000010000"/>
              <w:rPr>
                <w:rFonts w:asciiTheme="minorHAnsi" w:hAnsiTheme="minorHAnsi"/>
                <w:sz w:val="16"/>
                <w:szCs w:val="16"/>
              </w:rPr>
            </w:pPr>
            <w:r>
              <w:rPr>
                <w:rFonts w:asciiTheme="minorHAnsi" w:hAnsiTheme="minorHAnsi"/>
                <w:sz w:val="16"/>
                <w:szCs w:val="16"/>
              </w:rPr>
              <w:t xml:space="preserve">Completed </w:t>
            </w:r>
          </w:p>
        </w:tc>
        <w:tc>
          <w:tcPr>
            <w:tcW w:w="1260" w:type="dxa"/>
            <w:gridSpan w:val="2"/>
          </w:tcPr>
          <w:p w:rsidR="004F1259" w:rsidRPr="00F47EAB" w:rsidRDefault="004F1259" w:rsidP="004F1259">
            <w:pPr>
              <w:cnfStyle w:val="000000010000"/>
              <w:rPr>
                <w:rFonts w:asciiTheme="minorHAnsi" w:hAnsiTheme="minorHAnsi"/>
                <w:sz w:val="16"/>
                <w:szCs w:val="16"/>
              </w:rPr>
            </w:pPr>
          </w:p>
        </w:tc>
        <w:tc>
          <w:tcPr>
            <w:tcW w:w="1080" w:type="dxa"/>
          </w:tcPr>
          <w:p w:rsidR="004F1259" w:rsidRPr="00F47EAB" w:rsidRDefault="004F1259" w:rsidP="004F1259">
            <w:pPr>
              <w:cnfStyle w:val="000000010000"/>
              <w:rPr>
                <w:rFonts w:asciiTheme="minorHAnsi" w:hAnsiTheme="minorHAnsi"/>
                <w:sz w:val="16"/>
                <w:szCs w:val="16"/>
              </w:rPr>
            </w:pPr>
          </w:p>
        </w:tc>
        <w:tc>
          <w:tcPr>
            <w:tcW w:w="1080" w:type="dxa"/>
          </w:tcPr>
          <w:p w:rsidR="004F1259" w:rsidRPr="00F47EAB" w:rsidRDefault="004F1259" w:rsidP="004F1259">
            <w:pPr>
              <w:cnfStyle w:val="000000010000"/>
              <w:rPr>
                <w:rFonts w:asciiTheme="minorHAnsi" w:hAnsiTheme="minorHAnsi"/>
                <w:sz w:val="16"/>
                <w:szCs w:val="16"/>
              </w:rPr>
            </w:pPr>
          </w:p>
        </w:tc>
      </w:tr>
      <w:tr w:rsidR="004F1259" w:rsidRPr="00FE7D50" w:rsidTr="0001737F">
        <w:trPr>
          <w:cnfStyle w:val="000000100000"/>
        </w:trPr>
        <w:tc>
          <w:tcPr>
            <w:cnfStyle w:val="001000000000"/>
            <w:tcW w:w="1728" w:type="dxa"/>
          </w:tcPr>
          <w:p w:rsidR="004F1259" w:rsidRPr="001E2D91" w:rsidRDefault="004F1259" w:rsidP="004F1259">
            <w:pPr>
              <w:rPr>
                <w:rFonts w:ascii="Garamond" w:hAnsi="Garamond"/>
                <w:b w:val="0"/>
                <w:bCs w:val="0"/>
                <w:sz w:val="20"/>
                <w:szCs w:val="20"/>
              </w:rPr>
            </w:pPr>
          </w:p>
        </w:tc>
        <w:tc>
          <w:tcPr>
            <w:tcW w:w="1800" w:type="dxa"/>
          </w:tcPr>
          <w:tbl>
            <w:tblPr>
              <w:tblW w:w="1753" w:type="dxa"/>
              <w:tblBorders>
                <w:top w:val="nil"/>
                <w:left w:val="nil"/>
                <w:bottom w:val="nil"/>
                <w:right w:val="nil"/>
              </w:tblBorders>
              <w:tblLayout w:type="fixed"/>
              <w:tblLook w:val="0000"/>
            </w:tblPr>
            <w:tblGrid>
              <w:gridCol w:w="1753"/>
            </w:tblGrid>
            <w:tr w:rsidR="004F1259" w:rsidRPr="00F47EAB" w:rsidTr="0016613F">
              <w:trPr>
                <w:trHeight w:val="588"/>
              </w:trPr>
              <w:tc>
                <w:tcPr>
                  <w:tcW w:w="1753" w:type="dxa"/>
                </w:tcPr>
                <w:p w:rsidR="004F1259" w:rsidRPr="00F47EAB" w:rsidRDefault="004F1259" w:rsidP="00882C16">
                  <w:pPr>
                    <w:framePr w:hSpace="180" w:wrap="around" w:vAnchor="page" w:hAnchor="margin" w:y="2101"/>
                    <w:ind w:left="-126" w:right="43"/>
                    <w:rPr>
                      <w:rFonts w:asciiTheme="minorHAnsi" w:hAnsiTheme="minorHAnsi"/>
                      <w:sz w:val="16"/>
                      <w:szCs w:val="16"/>
                    </w:rPr>
                  </w:pPr>
                  <w:r w:rsidRPr="00F47EAB">
                    <w:rPr>
                      <w:rFonts w:asciiTheme="minorHAnsi" w:hAnsiTheme="minorHAnsi"/>
                      <w:sz w:val="16"/>
                      <w:szCs w:val="16"/>
                    </w:rPr>
                    <w:t xml:space="preserve">Consultation held in </w:t>
                  </w:r>
                  <w:r>
                    <w:rPr>
                      <w:rFonts w:asciiTheme="minorHAnsi" w:hAnsiTheme="minorHAnsi"/>
                      <w:sz w:val="16"/>
                      <w:szCs w:val="16"/>
                    </w:rPr>
                    <w:t xml:space="preserve">90 communities in five target Regions  </w:t>
                  </w:r>
                </w:p>
              </w:tc>
            </w:tr>
          </w:tbl>
          <w:p w:rsidR="004F1259" w:rsidRPr="00F47EAB" w:rsidRDefault="004F1259" w:rsidP="004F1259">
            <w:pPr>
              <w:cnfStyle w:val="000000100000"/>
              <w:rPr>
                <w:rFonts w:asciiTheme="minorHAnsi" w:hAnsiTheme="minorHAnsi"/>
                <w:sz w:val="16"/>
                <w:szCs w:val="16"/>
              </w:rPr>
            </w:pPr>
          </w:p>
        </w:tc>
        <w:tc>
          <w:tcPr>
            <w:tcW w:w="2520" w:type="dxa"/>
          </w:tcPr>
          <w:p w:rsidR="004F1259" w:rsidRPr="00F47EAB" w:rsidRDefault="004F1259" w:rsidP="004F1259">
            <w:pPr>
              <w:pStyle w:val="Default"/>
              <w:ind w:left="-18"/>
              <w:cnfStyle w:val="000000100000"/>
              <w:rPr>
                <w:rFonts w:asciiTheme="minorHAnsi" w:hAnsiTheme="minorHAnsi"/>
                <w:sz w:val="16"/>
                <w:szCs w:val="16"/>
              </w:rPr>
            </w:pPr>
            <w:r w:rsidRPr="00F47EAB">
              <w:rPr>
                <w:rFonts w:asciiTheme="minorHAnsi" w:hAnsiTheme="minorHAnsi"/>
                <w:sz w:val="16"/>
                <w:szCs w:val="16"/>
              </w:rPr>
              <w:t>Consultations held in at least Thirty (30) communities across the country in target regions 3, 4, 5, 6, 10</w:t>
            </w:r>
          </w:p>
        </w:tc>
        <w:tc>
          <w:tcPr>
            <w:tcW w:w="1980" w:type="dxa"/>
          </w:tcPr>
          <w:p w:rsidR="004F1259" w:rsidRPr="00F47EAB" w:rsidRDefault="004F1259" w:rsidP="004F1259">
            <w:pPr>
              <w:cnfStyle w:val="000000100000"/>
              <w:rPr>
                <w:rFonts w:asciiTheme="minorHAnsi" w:hAnsiTheme="minorHAnsi"/>
                <w:sz w:val="16"/>
                <w:szCs w:val="16"/>
              </w:rPr>
            </w:pPr>
            <w:r>
              <w:rPr>
                <w:rFonts w:asciiTheme="minorHAnsi" w:hAnsiTheme="minorHAnsi"/>
                <w:sz w:val="16"/>
                <w:szCs w:val="16"/>
              </w:rPr>
              <w:t xml:space="preserve">Meetings were held in </w:t>
            </w:r>
            <w:r w:rsidRPr="00F47EAB">
              <w:rPr>
                <w:rFonts w:asciiTheme="minorHAnsi" w:hAnsiTheme="minorHAnsi"/>
                <w:sz w:val="16"/>
                <w:szCs w:val="16"/>
              </w:rPr>
              <w:t xml:space="preserve">37 NDCs </w:t>
            </w:r>
          </w:p>
        </w:tc>
        <w:tc>
          <w:tcPr>
            <w:tcW w:w="1350" w:type="dxa"/>
          </w:tcPr>
          <w:p w:rsidR="004F1259" w:rsidRPr="00F47EAB" w:rsidRDefault="0001737F" w:rsidP="004F1259">
            <w:pPr>
              <w:cnfStyle w:val="000000100000"/>
              <w:rPr>
                <w:rFonts w:asciiTheme="minorHAnsi" w:hAnsiTheme="minorHAnsi"/>
                <w:sz w:val="16"/>
                <w:szCs w:val="16"/>
              </w:rPr>
            </w:pPr>
            <w:r>
              <w:rPr>
                <w:rFonts w:asciiTheme="minorHAnsi" w:hAnsiTheme="minorHAnsi"/>
                <w:sz w:val="16"/>
                <w:szCs w:val="16"/>
              </w:rPr>
              <w:t xml:space="preserve">Completed </w:t>
            </w:r>
          </w:p>
        </w:tc>
        <w:tc>
          <w:tcPr>
            <w:tcW w:w="1260" w:type="dxa"/>
            <w:gridSpan w:val="2"/>
          </w:tcPr>
          <w:p w:rsidR="004F1259" w:rsidRPr="00F47EAB" w:rsidRDefault="004F1259" w:rsidP="004F1259">
            <w:pPr>
              <w:cnfStyle w:val="000000100000"/>
              <w:rPr>
                <w:rFonts w:asciiTheme="minorHAnsi" w:hAnsiTheme="minorHAnsi"/>
                <w:sz w:val="16"/>
                <w:szCs w:val="16"/>
              </w:rPr>
            </w:pPr>
            <w:r>
              <w:rPr>
                <w:rFonts w:asciiTheme="minorHAnsi" w:hAnsiTheme="minorHAnsi"/>
                <w:sz w:val="16"/>
                <w:szCs w:val="16"/>
              </w:rPr>
              <w:t xml:space="preserve">       </w:t>
            </w:r>
            <w:r w:rsidRPr="00F47EAB">
              <w:rPr>
                <w:rFonts w:asciiTheme="minorHAnsi" w:hAnsiTheme="minorHAnsi"/>
                <w:sz w:val="16"/>
                <w:szCs w:val="16"/>
              </w:rPr>
              <w:t>8,572,350</w:t>
            </w:r>
          </w:p>
          <w:p w:rsidR="004F1259" w:rsidRPr="00F47EAB" w:rsidRDefault="004F1259" w:rsidP="004F1259">
            <w:pPr>
              <w:cnfStyle w:val="000000100000"/>
              <w:rPr>
                <w:rFonts w:asciiTheme="minorHAnsi" w:hAnsiTheme="minorHAnsi"/>
                <w:sz w:val="16"/>
                <w:szCs w:val="16"/>
              </w:rPr>
            </w:pPr>
          </w:p>
        </w:tc>
        <w:tc>
          <w:tcPr>
            <w:tcW w:w="1080" w:type="dxa"/>
          </w:tcPr>
          <w:p w:rsidR="004F1259" w:rsidRPr="00F47EAB" w:rsidRDefault="004F1259" w:rsidP="004F1259">
            <w:pPr>
              <w:jc w:val="right"/>
              <w:cnfStyle w:val="000000100000"/>
              <w:rPr>
                <w:rFonts w:asciiTheme="minorHAnsi" w:hAnsiTheme="minorHAnsi"/>
                <w:sz w:val="16"/>
                <w:szCs w:val="16"/>
              </w:rPr>
            </w:pPr>
            <w:r w:rsidRPr="00F47EAB">
              <w:rPr>
                <w:rFonts w:asciiTheme="minorHAnsi" w:hAnsiTheme="minorHAnsi"/>
                <w:sz w:val="16"/>
                <w:szCs w:val="16"/>
              </w:rPr>
              <w:t>8,572,350</w:t>
            </w:r>
          </w:p>
          <w:p w:rsidR="004F1259" w:rsidRPr="00F47EAB" w:rsidRDefault="004F1259" w:rsidP="004F1259">
            <w:pPr>
              <w:cnfStyle w:val="000000100000"/>
              <w:rPr>
                <w:rFonts w:asciiTheme="minorHAnsi" w:hAnsiTheme="minorHAnsi"/>
                <w:sz w:val="16"/>
                <w:szCs w:val="16"/>
              </w:rPr>
            </w:pPr>
          </w:p>
        </w:tc>
        <w:tc>
          <w:tcPr>
            <w:tcW w:w="1080" w:type="dxa"/>
          </w:tcPr>
          <w:p w:rsidR="004F1259" w:rsidRPr="00F47EAB" w:rsidRDefault="004F1259" w:rsidP="004F1259">
            <w:pPr>
              <w:cnfStyle w:val="000000100000"/>
              <w:rPr>
                <w:rFonts w:asciiTheme="minorHAnsi" w:hAnsiTheme="minorHAnsi"/>
                <w:sz w:val="16"/>
                <w:szCs w:val="16"/>
              </w:rPr>
            </w:pPr>
            <w:r>
              <w:rPr>
                <w:rFonts w:asciiTheme="minorHAnsi" w:hAnsiTheme="minorHAnsi"/>
                <w:sz w:val="16"/>
                <w:szCs w:val="16"/>
              </w:rPr>
              <w:t xml:space="preserve"> ---</w:t>
            </w:r>
          </w:p>
        </w:tc>
      </w:tr>
      <w:tr w:rsidR="004F1259" w:rsidRPr="00FE7D50" w:rsidTr="00D22E00">
        <w:trPr>
          <w:cnfStyle w:val="000000010000"/>
          <w:trHeight w:val="4120"/>
        </w:trPr>
        <w:tc>
          <w:tcPr>
            <w:cnfStyle w:val="001000000000"/>
            <w:tcW w:w="1728" w:type="dxa"/>
          </w:tcPr>
          <w:p w:rsidR="004F1259" w:rsidRPr="001E2D91" w:rsidRDefault="004F1259" w:rsidP="004F1259">
            <w:pPr>
              <w:rPr>
                <w:rFonts w:ascii="Garamond" w:hAnsi="Garamond"/>
                <w:b w:val="0"/>
                <w:bCs w:val="0"/>
                <w:sz w:val="20"/>
                <w:szCs w:val="20"/>
              </w:rPr>
            </w:pPr>
          </w:p>
        </w:tc>
        <w:tc>
          <w:tcPr>
            <w:tcW w:w="1800" w:type="dxa"/>
          </w:tcPr>
          <w:p w:rsidR="004F1259" w:rsidRDefault="004F1259" w:rsidP="004F1259">
            <w:pPr>
              <w:cnfStyle w:val="000000010000"/>
              <w:rPr>
                <w:rFonts w:asciiTheme="minorHAnsi" w:hAnsiTheme="minorHAnsi"/>
                <w:sz w:val="16"/>
                <w:szCs w:val="16"/>
              </w:rPr>
            </w:pPr>
            <w:r w:rsidRPr="00F47EAB">
              <w:rPr>
                <w:rFonts w:asciiTheme="minorHAnsi" w:hAnsiTheme="minorHAnsi"/>
                <w:sz w:val="16"/>
                <w:szCs w:val="16"/>
              </w:rPr>
              <w:t>14 Community Based Organisations developed and funded under Micro-Grant Scheme</w:t>
            </w:r>
            <w:r>
              <w:rPr>
                <w:rFonts w:asciiTheme="minorHAnsi" w:hAnsiTheme="minorHAnsi"/>
                <w:sz w:val="16"/>
                <w:szCs w:val="16"/>
              </w:rPr>
              <w:t xml:space="preserve"> with 8 holding varying degrees of completion </w:t>
            </w:r>
          </w:p>
          <w:p w:rsidR="00D22E00" w:rsidRDefault="00D22E00" w:rsidP="004F1259">
            <w:pPr>
              <w:cnfStyle w:val="000000010000"/>
              <w:rPr>
                <w:rFonts w:asciiTheme="minorHAnsi" w:hAnsiTheme="minorHAnsi"/>
                <w:sz w:val="16"/>
                <w:szCs w:val="16"/>
              </w:rPr>
            </w:pPr>
          </w:p>
          <w:p w:rsidR="007E05BA" w:rsidRDefault="007E05BA" w:rsidP="007E05BA">
            <w:pPr>
              <w:cnfStyle w:val="000000010000"/>
              <w:rPr>
                <w:rFonts w:asciiTheme="minorHAnsi" w:hAnsiTheme="minorHAnsi"/>
                <w:sz w:val="16"/>
                <w:szCs w:val="16"/>
              </w:rPr>
            </w:pPr>
            <w:r>
              <w:rPr>
                <w:rFonts w:asciiTheme="minorHAnsi" w:hAnsiTheme="minorHAnsi"/>
                <w:sz w:val="16"/>
                <w:szCs w:val="16"/>
              </w:rPr>
              <w:t xml:space="preserve">360 youth and women benefit from skills training by CSOs </w:t>
            </w:r>
          </w:p>
          <w:p w:rsidR="00DA1C72" w:rsidRPr="00DA1C72" w:rsidRDefault="00DA1C72" w:rsidP="004F1259">
            <w:pPr>
              <w:cnfStyle w:val="000000010000"/>
              <w:rPr>
                <w:rFonts w:asciiTheme="minorHAnsi" w:hAnsiTheme="minorHAnsi"/>
                <w:color w:val="FF0000"/>
                <w:sz w:val="16"/>
                <w:szCs w:val="16"/>
              </w:rPr>
            </w:pPr>
            <w:r w:rsidRPr="00DA1C72">
              <w:rPr>
                <w:rFonts w:asciiTheme="minorHAnsi" w:hAnsiTheme="minorHAnsi"/>
                <w:color w:val="FF0000"/>
                <w:sz w:val="16"/>
                <w:szCs w:val="16"/>
              </w:rPr>
              <w:t xml:space="preserve">(Also see contribution to Output 1:1:2 and Output 2:2:3) </w:t>
            </w:r>
          </w:p>
        </w:tc>
        <w:tc>
          <w:tcPr>
            <w:tcW w:w="2520" w:type="dxa"/>
          </w:tcPr>
          <w:p w:rsidR="004F1259" w:rsidRDefault="004F1259" w:rsidP="004F1259">
            <w:pPr>
              <w:cnfStyle w:val="000000010000"/>
            </w:pPr>
          </w:p>
          <w:tbl>
            <w:tblPr>
              <w:tblW w:w="0" w:type="auto"/>
              <w:tblBorders>
                <w:top w:val="nil"/>
                <w:left w:val="nil"/>
                <w:bottom w:val="nil"/>
                <w:right w:val="nil"/>
              </w:tblBorders>
              <w:tblLayout w:type="fixed"/>
              <w:tblLook w:val="0000"/>
            </w:tblPr>
            <w:tblGrid>
              <w:gridCol w:w="2232"/>
            </w:tblGrid>
            <w:tr w:rsidR="004F1259" w:rsidRPr="00F47EAB" w:rsidTr="0016613F">
              <w:trPr>
                <w:trHeight w:val="344"/>
              </w:trPr>
              <w:tc>
                <w:tcPr>
                  <w:tcW w:w="2232" w:type="dxa"/>
                </w:tcPr>
                <w:p w:rsidR="004F1259" w:rsidRPr="00F47EAB" w:rsidRDefault="004F1259" w:rsidP="00882C16">
                  <w:pPr>
                    <w:framePr w:hSpace="180" w:wrap="around" w:vAnchor="page" w:hAnchor="margin" w:y="2101"/>
                    <w:rPr>
                      <w:rFonts w:asciiTheme="minorHAnsi" w:hAnsiTheme="minorHAnsi"/>
                      <w:sz w:val="16"/>
                      <w:szCs w:val="16"/>
                    </w:rPr>
                  </w:pPr>
                  <w:r w:rsidRPr="00F47EAB">
                    <w:rPr>
                      <w:rFonts w:asciiTheme="minorHAnsi" w:hAnsiTheme="minorHAnsi"/>
                      <w:sz w:val="16"/>
                      <w:szCs w:val="16"/>
                    </w:rPr>
                    <w:t>At least 10 community projects developed (2009)</w:t>
                  </w:r>
                </w:p>
                <w:p w:rsidR="004F1259" w:rsidRPr="00F47EAB" w:rsidRDefault="004F1259" w:rsidP="00882C16">
                  <w:pPr>
                    <w:framePr w:hSpace="180" w:wrap="around" w:vAnchor="page" w:hAnchor="margin" w:y="2101"/>
                    <w:ind w:left="-126"/>
                    <w:rPr>
                      <w:rFonts w:asciiTheme="minorHAnsi" w:hAnsiTheme="minorHAnsi"/>
                      <w:sz w:val="16"/>
                      <w:szCs w:val="16"/>
                    </w:rPr>
                  </w:pPr>
                </w:p>
                <w:p w:rsidR="004F1259" w:rsidRPr="00F47EAB" w:rsidRDefault="004F1259" w:rsidP="00882C16">
                  <w:pPr>
                    <w:framePr w:hSpace="180" w:wrap="around" w:vAnchor="page" w:hAnchor="margin" w:y="2101"/>
                    <w:ind w:left="-126"/>
                    <w:rPr>
                      <w:rFonts w:asciiTheme="minorHAnsi" w:hAnsiTheme="minorHAnsi"/>
                      <w:sz w:val="16"/>
                      <w:szCs w:val="16"/>
                    </w:rPr>
                  </w:pPr>
                </w:p>
                <w:p w:rsidR="004F1259" w:rsidRPr="00F47EAB" w:rsidRDefault="004F1259" w:rsidP="00882C16">
                  <w:pPr>
                    <w:framePr w:hSpace="180" w:wrap="around" w:vAnchor="page" w:hAnchor="margin" w:y="2101"/>
                    <w:ind w:left="-126"/>
                    <w:rPr>
                      <w:rFonts w:asciiTheme="minorHAnsi" w:hAnsiTheme="minorHAnsi"/>
                      <w:sz w:val="16"/>
                      <w:szCs w:val="16"/>
                    </w:rPr>
                  </w:pPr>
                  <w:r>
                    <w:rPr>
                      <w:rFonts w:asciiTheme="minorHAnsi" w:hAnsiTheme="minorHAnsi"/>
                      <w:sz w:val="16"/>
                      <w:szCs w:val="16"/>
                    </w:rPr>
                    <w:t xml:space="preserve">  </w:t>
                  </w:r>
                  <w:r w:rsidRPr="00F47EAB">
                    <w:rPr>
                      <w:rFonts w:asciiTheme="minorHAnsi" w:hAnsiTheme="minorHAnsi"/>
                      <w:sz w:val="16"/>
                      <w:szCs w:val="16"/>
                    </w:rPr>
                    <w:t xml:space="preserve">40 community projects </w:t>
                  </w:r>
                  <w:r>
                    <w:rPr>
                      <w:rFonts w:asciiTheme="minorHAnsi" w:hAnsiTheme="minorHAnsi"/>
                      <w:sz w:val="16"/>
                      <w:szCs w:val="16"/>
                    </w:rPr>
                    <w:t xml:space="preserve">        </w:t>
                  </w:r>
                  <w:r w:rsidR="007E05BA">
                    <w:rPr>
                      <w:rFonts w:asciiTheme="minorHAnsi" w:hAnsiTheme="minorHAnsi"/>
                      <w:sz w:val="16"/>
                      <w:szCs w:val="16"/>
                    </w:rPr>
                    <w:t xml:space="preserve">   </w:t>
                  </w:r>
                  <w:r w:rsidRPr="00F47EAB">
                    <w:rPr>
                      <w:rFonts w:asciiTheme="minorHAnsi" w:hAnsiTheme="minorHAnsi"/>
                      <w:sz w:val="16"/>
                      <w:szCs w:val="16"/>
                    </w:rPr>
                    <w:t>developed  (2010)</w:t>
                  </w:r>
                </w:p>
              </w:tc>
            </w:tr>
          </w:tbl>
          <w:p w:rsidR="004F1259" w:rsidRPr="00F47EAB" w:rsidRDefault="004F1259" w:rsidP="004F1259">
            <w:pPr>
              <w:cnfStyle w:val="000000010000"/>
              <w:rPr>
                <w:rFonts w:asciiTheme="minorHAnsi" w:hAnsiTheme="minorHAnsi"/>
                <w:sz w:val="16"/>
                <w:szCs w:val="16"/>
              </w:rPr>
            </w:pPr>
          </w:p>
        </w:tc>
        <w:tc>
          <w:tcPr>
            <w:tcW w:w="1980" w:type="dxa"/>
          </w:tcPr>
          <w:tbl>
            <w:tblPr>
              <w:tblW w:w="1892" w:type="dxa"/>
              <w:tblBorders>
                <w:top w:val="nil"/>
                <w:left w:val="nil"/>
                <w:bottom w:val="nil"/>
                <w:right w:val="nil"/>
              </w:tblBorders>
              <w:tblLayout w:type="fixed"/>
              <w:tblLook w:val="0000"/>
            </w:tblPr>
            <w:tblGrid>
              <w:gridCol w:w="1892"/>
            </w:tblGrid>
            <w:tr w:rsidR="004F1259" w:rsidRPr="00F47EAB" w:rsidTr="0016613F">
              <w:trPr>
                <w:trHeight w:val="4131"/>
              </w:trPr>
              <w:tc>
                <w:tcPr>
                  <w:tcW w:w="1892" w:type="dxa"/>
                </w:tcPr>
                <w:p w:rsidR="004F1259" w:rsidRPr="00F47EAB" w:rsidRDefault="004F1259" w:rsidP="00882C16">
                  <w:pPr>
                    <w:framePr w:hSpace="180" w:wrap="around" w:vAnchor="page" w:hAnchor="margin" w:y="2101"/>
                    <w:ind w:left="-106" w:right="-108" w:hanging="196"/>
                    <w:rPr>
                      <w:rFonts w:asciiTheme="minorHAnsi" w:hAnsiTheme="minorHAnsi"/>
                      <w:sz w:val="16"/>
                      <w:szCs w:val="16"/>
                    </w:rPr>
                  </w:pPr>
                  <w:r w:rsidRPr="00F47EAB">
                    <w:rPr>
                      <w:rFonts w:asciiTheme="minorHAnsi" w:hAnsiTheme="minorHAnsi"/>
                      <w:sz w:val="16"/>
                      <w:szCs w:val="16"/>
                    </w:rPr>
                    <w:t xml:space="preserve">13 </w:t>
                  </w:r>
                  <w:r>
                    <w:rPr>
                      <w:rFonts w:asciiTheme="minorHAnsi" w:hAnsiTheme="minorHAnsi"/>
                      <w:sz w:val="16"/>
                      <w:szCs w:val="16"/>
                    </w:rPr>
                    <w:t xml:space="preserve"> SFCD and  </w:t>
                  </w:r>
                </w:p>
                <w:p w:rsidR="004F1259" w:rsidRPr="00F47EAB" w:rsidRDefault="004F1259" w:rsidP="00882C16">
                  <w:pPr>
                    <w:framePr w:hSpace="180" w:wrap="around" w:vAnchor="page" w:hAnchor="margin" w:y="2101"/>
                    <w:ind w:left="-106" w:right="-108"/>
                    <w:rPr>
                      <w:rFonts w:asciiTheme="minorHAnsi" w:hAnsiTheme="minorHAnsi"/>
                      <w:sz w:val="16"/>
                      <w:szCs w:val="16"/>
                    </w:rPr>
                  </w:pPr>
                  <w:r w:rsidRPr="00F47EAB">
                    <w:rPr>
                      <w:rFonts w:asciiTheme="minorHAnsi" w:hAnsiTheme="minorHAnsi"/>
                      <w:sz w:val="16"/>
                      <w:szCs w:val="16"/>
                    </w:rPr>
                    <w:t xml:space="preserve">8 Friends of St. Francis </w:t>
                  </w:r>
                </w:p>
                <w:p w:rsidR="004F1259" w:rsidRPr="00F47EAB" w:rsidRDefault="004F1259" w:rsidP="00882C16">
                  <w:pPr>
                    <w:framePr w:hSpace="180" w:wrap="around" w:vAnchor="page" w:hAnchor="margin" w:y="2101"/>
                    <w:ind w:left="-106"/>
                    <w:rPr>
                      <w:rFonts w:asciiTheme="minorHAnsi" w:hAnsiTheme="minorHAnsi"/>
                      <w:sz w:val="16"/>
                      <w:szCs w:val="16"/>
                    </w:rPr>
                  </w:pPr>
                </w:p>
                <w:p w:rsidR="004F1259" w:rsidRDefault="004F1259" w:rsidP="00882C16">
                  <w:pPr>
                    <w:framePr w:hSpace="180" w:wrap="around" w:vAnchor="page" w:hAnchor="margin" w:y="2101"/>
                    <w:ind w:left="-106"/>
                    <w:rPr>
                      <w:rFonts w:asciiTheme="minorHAnsi" w:hAnsiTheme="minorHAnsi"/>
                      <w:sz w:val="16"/>
                      <w:szCs w:val="16"/>
                    </w:rPr>
                  </w:pPr>
                </w:p>
                <w:p w:rsidR="004F1259" w:rsidRDefault="004F1259" w:rsidP="00882C16">
                  <w:pPr>
                    <w:framePr w:hSpace="180" w:wrap="around" w:vAnchor="page" w:hAnchor="margin" w:y="2101"/>
                    <w:ind w:left="-106"/>
                    <w:rPr>
                      <w:rFonts w:asciiTheme="minorHAnsi" w:hAnsiTheme="minorHAnsi"/>
                      <w:sz w:val="16"/>
                      <w:szCs w:val="16"/>
                    </w:rPr>
                  </w:pPr>
                </w:p>
                <w:p w:rsidR="004F1259" w:rsidRDefault="004F1259" w:rsidP="00882C16">
                  <w:pPr>
                    <w:framePr w:hSpace="180" w:wrap="around" w:vAnchor="page" w:hAnchor="margin" w:y="2101"/>
                    <w:ind w:left="-106"/>
                    <w:rPr>
                      <w:rFonts w:asciiTheme="minorHAnsi" w:hAnsiTheme="minorHAnsi"/>
                      <w:sz w:val="16"/>
                      <w:szCs w:val="16"/>
                    </w:rPr>
                  </w:pPr>
                </w:p>
                <w:p w:rsidR="004F1259" w:rsidRPr="00F47EAB" w:rsidRDefault="004F1259" w:rsidP="00882C16">
                  <w:pPr>
                    <w:framePr w:hSpace="180" w:wrap="around" w:vAnchor="page" w:hAnchor="margin" w:y="2101"/>
                    <w:ind w:left="-106"/>
                    <w:rPr>
                      <w:rFonts w:asciiTheme="minorHAnsi" w:hAnsiTheme="minorHAnsi"/>
                      <w:sz w:val="16"/>
                      <w:szCs w:val="16"/>
                    </w:rPr>
                  </w:pPr>
                  <w:r w:rsidRPr="00F47EAB">
                    <w:rPr>
                      <w:rFonts w:asciiTheme="minorHAnsi" w:hAnsiTheme="minorHAnsi"/>
                      <w:sz w:val="16"/>
                      <w:szCs w:val="16"/>
                    </w:rPr>
                    <w:t xml:space="preserve">Youth Challenge </w:t>
                  </w:r>
                </w:p>
                <w:p w:rsidR="004F1259" w:rsidRDefault="004F1259" w:rsidP="00882C16">
                  <w:pPr>
                    <w:framePr w:hSpace="180" w:wrap="around" w:vAnchor="page" w:hAnchor="margin" w:y="2101"/>
                    <w:ind w:left="-106"/>
                    <w:rPr>
                      <w:rFonts w:asciiTheme="minorHAnsi" w:hAnsiTheme="minorHAnsi"/>
                      <w:sz w:val="16"/>
                      <w:szCs w:val="16"/>
                    </w:rPr>
                  </w:pPr>
                </w:p>
                <w:p w:rsidR="004F1259" w:rsidRPr="00F47EAB" w:rsidRDefault="004F1259" w:rsidP="00882C16">
                  <w:pPr>
                    <w:framePr w:hSpace="180" w:wrap="around" w:vAnchor="page" w:hAnchor="margin" w:y="2101"/>
                    <w:ind w:left="-106"/>
                    <w:rPr>
                      <w:rFonts w:asciiTheme="minorHAnsi" w:hAnsiTheme="minorHAnsi"/>
                      <w:sz w:val="16"/>
                      <w:szCs w:val="16"/>
                    </w:rPr>
                  </w:pPr>
                  <w:r w:rsidRPr="00F47EAB">
                    <w:rPr>
                      <w:rFonts w:asciiTheme="minorHAnsi" w:hAnsiTheme="minorHAnsi"/>
                      <w:sz w:val="16"/>
                      <w:szCs w:val="16"/>
                    </w:rPr>
                    <w:t>DARC</w:t>
                  </w:r>
                </w:p>
                <w:p w:rsidR="004F1259" w:rsidRDefault="004F1259" w:rsidP="00882C16">
                  <w:pPr>
                    <w:framePr w:hSpace="180" w:wrap="around" w:vAnchor="page" w:hAnchor="margin" w:y="2101"/>
                    <w:ind w:left="-106"/>
                    <w:rPr>
                      <w:rFonts w:asciiTheme="minorHAnsi" w:hAnsiTheme="minorHAnsi"/>
                      <w:sz w:val="16"/>
                      <w:szCs w:val="16"/>
                    </w:rPr>
                  </w:pPr>
                </w:p>
                <w:p w:rsidR="004F1259" w:rsidRPr="00F47EAB" w:rsidRDefault="004F1259" w:rsidP="00882C16">
                  <w:pPr>
                    <w:framePr w:hSpace="180" w:wrap="around" w:vAnchor="page" w:hAnchor="margin" w:y="2101"/>
                    <w:ind w:left="-106"/>
                    <w:rPr>
                      <w:rFonts w:asciiTheme="minorHAnsi" w:hAnsiTheme="minorHAnsi"/>
                      <w:sz w:val="16"/>
                      <w:szCs w:val="16"/>
                    </w:rPr>
                  </w:pPr>
                  <w:r w:rsidRPr="00F47EAB">
                    <w:rPr>
                      <w:rFonts w:asciiTheme="minorHAnsi" w:hAnsiTheme="minorHAnsi"/>
                      <w:sz w:val="16"/>
                      <w:szCs w:val="16"/>
                    </w:rPr>
                    <w:t>Childlink Inc.</w:t>
                  </w:r>
                </w:p>
                <w:p w:rsidR="004F1259" w:rsidRDefault="004F1259" w:rsidP="00882C16">
                  <w:pPr>
                    <w:framePr w:hSpace="180" w:wrap="around" w:vAnchor="page" w:hAnchor="margin" w:y="2101"/>
                    <w:ind w:left="-106"/>
                    <w:rPr>
                      <w:rFonts w:asciiTheme="minorHAnsi" w:hAnsiTheme="minorHAnsi"/>
                      <w:sz w:val="16"/>
                      <w:szCs w:val="16"/>
                    </w:rPr>
                  </w:pPr>
                </w:p>
                <w:p w:rsidR="004F1259" w:rsidRPr="00F47EAB" w:rsidRDefault="004F1259" w:rsidP="00882C16">
                  <w:pPr>
                    <w:framePr w:hSpace="180" w:wrap="around" w:vAnchor="page" w:hAnchor="margin" w:y="2101"/>
                    <w:ind w:left="-106"/>
                    <w:rPr>
                      <w:rFonts w:asciiTheme="minorHAnsi" w:hAnsiTheme="minorHAnsi"/>
                      <w:sz w:val="16"/>
                      <w:szCs w:val="16"/>
                    </w:rPr>
                  </w:pPr>
                  <w:r w:rsidRPr="00F47EAB">
                    <w:rPr>
                      <w:rFonts w:asciiTheme="minorHAnsi" w:hAnsiTheme="minorHAnsi"/>
                      <w:sz w:val="16"/>
                      <w:szCs w:val="16"/>
                    </w:rPr>
                    <w:t xml:space="preserve">Volunteer Youth Corps </w:t>
                  </w:r>
                </w:p>
                <w:p w:rsidR="004F1259" w:rsidRDefault="004F1259" w:rsidP="00882C16">
                  <w:pPr>
                    <w:framePr w:hSpace="180" w:wrap="around" w:vAnchor="page" w:hAnchor="margin" w:y="2101"/>
                    <w:ind w:left="-106"/>
                    <w:rPr>
                      <w:rFonts w:asciiTheme="minorHAnsi" w:hAnsiTheme="minorHAnsi"/>
                      <w:sz w:val="16"/>
                      <w:szCs w:val="16"/>
                    </w:rPr>
                  </w:pPr>
                </w:p>
                <w:p w:rsidR="004F1259" w:rsidRDefault="004F1259" w:rsidP="00882C16">
                  <w:pPr>
                    <w:framePr w:hSpace="180" w:wrap="around" w:vAnchor="page" w:hAnchor="margin" w:y="2101"/>
                    <w:ind w:left="-106"/>
                    <w:rPr>
                      <w:rFonts w:asciiTheme="minorHAnsi" w:hAnsiTheme="minorHAnsi"/>
                      <w:sz w:val="16"/>
                      <w:szCs w:val="16"/>
                    </w:rPr>
                  </w:pPr>
                </w:p>
                <w:p w:rsidR="004F1259" w:rsidRPr="00F47EAB" w:rsidRDefault="004F1259" w:rsidP="00882C16">
                  <w:pPr>
                    <w:framePr w:hSpace="180" w:wrap="around" w:vAnchor="page" w:hAnchor="margin" w:y="2101"/>
                    <w:ind w:left="-106"/>
                    <w:rPr>
                      <w:rFonts w:asciiTheme="minorHAnsi" w:hAnsiTheme="minorHAnsi"/>
                      <w:sz w:val="16"/>
                      <w:szCs w:val="16"/>
                    </w:rPr>
                  </w:pPr>
                  <w:r w:rsidRPr="00F47EAB">
                    <w:rPr>
                      <w:rFonts w:asciiTheme="minorHAnsi" w:hAnsiTheme="minorHAnsi"/>
                      <w:sz w:val="16"/>
                      <w:szCs w:val="16"/>
                    </w:rPr>
                    <w:t xml:space="preserve">VARQA Foundation </w:t>
                  </w:r>
                </w:p>
                <w:p w:rsidR="004F1259" w:rsidRDefault="004F1259" w:rsidP="00882C16">
                  <w:pPr>
                    <w:framePr w:hSpace="180" w:wrap="around" w:vAnchor="page" w:hAnchor="margin" w:y="2101"/>
                    <w:ind w:left="-106"/>
                    <w:rPr>
                      <w:rFonts w:asciiTheme="minorHAnsi" w:hAnsiTheme="minorHAnsi"/>
                      <w:sz w:val="16"/>
                      <w:szCs w:val="16"/>
                    </w:rPr>
                  </w:pPr>
                </w:p>
                <w:p w:rsidR="004F1259" w:rsidRPr="00F47EAB" w:rsidRDefault="004F1259" w:rsidP="00882C16">
                  <w:pPr>
                    <w:framePr w:hSpace="180" w:wrap="around" w:vAnchor="page" w:hAnchor="margin" w:y="2101"/>
                    <w:ind w:left="-106"/>
                    <w:rPr>
                      <w:rFonts w:asciiTheme="minorHAnsi" w:hAnsiTheme="minorHAnsi"/>
                      <w:sz w:val="16"/>
                      <w:szCs w:val="16"/>
                    </w:rPr>
                  </w:pPr>
                  <w:r w:rsidRPr="00F47EAB">
                    <w:rPr>
                      <w:rFonts w:asciiTheme="minorHAnsi" w:hAnsiTheme="minorHAnsi"/>
                      <w:sz w:val="16"/>
                      <w:szCs w:val="16"/>
                    </w:rPr>
                    <w:t xml:space="preserve">Regional Democratic Council 10 </w:t>
                  </w:r>
                </w:p>
              </w:tc>
            </w:tr>
          </w:tbl>
          <w:p w:rsidR="004F1259" w:rsidRPr="00F47EAB" w:rsidRDefault="004F1259" w:rsidP="004F1259">
            <w:pPr>
              <w:cnfStyle w:val="000000010000"/>
              <w:rPr>
                <w:rFonts w:asciiTheme="minorHAnsi" w:hAnsiTheme="minorHAnsi"/>
                <w:sz w:val="16"/>
                <w:szCs w:val="16"/>
              </w:rPr>
            </w:pPr>
          </w:p>
        </w:tc>
        <w:tc>
          <w:tcPr>
            <w:tcW w:w="1440" w:type="dxa"/>
            <w:gridSpan w:val="2"/>
          </w:tcPr>
          <w:p w:rsidR="004F1259" w:rsidRPr="00F47EAB" w:rsidRDefault="004F1259" w:rsidP="004F1259">
            <w:pPr>
              <w:ind w:right="-108"/>
              <w:cnfStyle w:val="000000010000"/>
              <w:rPr>
                <w:rFonts w:asciiTheme="minorHAnsi" w:hAnsiTheme="minorHAnsi"/>
                <w:sz w:val="16"/>
                <w:szCs w:val="16"/>
              </w:rPr>
            </w:pPr>
            <w:r w:rsidRPr="00F47EAB">
              <w:rPr>
                <w:rFonts w:asciiTheme="minorHAnsi" w:hAnsiTheme="minorHAnsi"/>
                <w:sz w:val="16"/>
                <w:szCs w:val="16"/>
              </w:rPr>
              <w:t xml:space="preserve">Number of SFCD &amp; FOSF projects incomplete </w:t>
            </w:r>
          </w:p>
          <w:p w:rsidR="004F1259" w:rsidRPr="00F47EAB" w:rsidRDefault="004F1259" w:rsidP="004F1259">
            <w:pPr>
              <w:cnfStyle w:val="000000010000"/>
              <w:rPr>
                <w:rFonts w:asciiTheme="minorHAnsi" w:hAnsiTheme="minorHAnsi"/>
                <w:sz w:val="16"/>
                <w:szCs w:val="16"/>
              </w:rPr>
            </w:pPr>
            <w:r w:rsidRPr="00F47EAB">
              <w:rPr>
                <w:rFonts w:asciiTheme="minorHAnsi" w:hAnsiTheme="minorHAnsi"/>
                <w:sz w:val="16"/>
                <w:szCs w:val="16"/>
              </w:rPr>
              <w:t xml:space="preserve">In progress </w:t>
            </w:r>
          </w:p>
          <w:p w:rsidR="004F1259" w:rsidRPr="00F47EAB" w:rsidRDefault="004F1259" w:rsidP="004F1259">
            <w:pPr>
              <w:cnfStyle w:val="000000010000"/>
              <w:rPr>
                <w:rFonts w:asciiTheme="minorHAnsi" w:hAnsiTheme="minorHAnsi"/>
                <w:sz w:val="16"/>
                <w:szCs w:val="16"/>
              </w:rPr>
            </w:pPr>
          </w:p>
          <w:p w:rsidR="004F1259" w:rsidRPr="00F47EAB" w:rsidRDefault="004F1259" w:rsidP="004F1259">
            <w:pPr>
              <w:cnfStyle w:val="000000010000"/>
              <w:rPr>
                <w:rFonts w:asciiTheme="minorHAnsi" w:hAnsiTheme="minorHAnsi"/>
                <w:sz w:val="16"/>
                <w:szCs w:val="16"/>
              </w:rPr>
            </w:pPr>
            <w:r w:rsidRPr="00F47EAB">
              <w:rPr>
                <w:rFonts w:asciiTheme="minorHAnsi" w:hAnsiTheme="minorHAnsi"/>
                <w:sz w:val="16"/>
                <w:szCs w:val="16"/>
              </w:rPr>
              <w:t xml:space="preserve">In progress </w:t>
            </w:r>
          </w:p>
          <w:p w:rsidR="004F1259" w:rsidRPr="00F47EAB" w:rsidRDefault="004F1259" w:rsidP="004F1259">
            <w:pPr>
              <w:cnfStyle w:val="000000010000"/>
              <w:rPr>
                <w:rFonts w:asciiTheme="minorHAnsi" w:hAnsiTheme="minorHAnsi"/>
                <w:sz w:val="16"/>
                <w:szCs w:val="16"/>
              </w:rPr>
            </w:pPr>
          </w:p>
          <w:p w:rsidR="004F1259" w:rsidRPr="00F47EAB" w:rsidRDefault="004F1259" w:rsidP="004F1259">
            <w:pPr>
              <w:cnfStyle w:val="000000010000"/>
              <w:rPr>
                <w:rFonts w:asciiTheme="minorHAnsi" w:hAnsiTheme="minorHAnsi"/>
                <w:sz w:val="16"/>
                <w:szCs w:val="16"/>
              </w:rPr>
            </w:pPr>
            <w:r w:rsidRPr="00F47EAB">
              <w:rPr>
                <w:rFonts w:asciiTheme="minorHAnsi" w:hAnsiTheme="minorHAnsi"/>
                <w:sz w:val="16"/>
                <w:szCs w:val="16"/>
              </w:rPr>
              <w:t xml:space="preserve">In progress </w:t>
            </w:r>
          </w:p>
          <w:p w:rsidR="004F1259" w:rsidRPr="00F47EAB" w:rsidRDefault="004F1259" w:rsidP="004F1259">
            <w:pPr>
              <w:cnfStyle w:val="000000010000"/>
              <w:rPr>
                <w:rFonts w:asciiTheme="minorHAnsi" w:hAnsiTheme="minorHAnsi"/>
                <w:sz w:val="16"/>
                <w:szCs w:val="16"/>
              </w:rPr>
            </w:pPr>
          </w:p>
          <w:p w:rsidR="004F1259" w:rsidRPr="00F47EAB" w:rsidRDefault="004F1259" w:rsidP="004F1259">
            <w:pPr>
              <w:cnfStyle w:val="000000010000"/>
              <w:rPr>
                <w:rFonts w:asciiTheme="minorHAnsi" w:hAnsiTheme="minorHAnsi"/>
                <w:sz w:val="16"/>
                <w:szCs w:val="16"/>
              </w:rPr>
            </w:pPr>
            <w:r w:rsidRPr="00F47EAB">
              <w:rPr>
                <w:rFonts w:asciiTheme="minorHAnsi" w:hAnsiTheme="minorHAnsi"/>
                <w:sz w:val="16"/>
                <w:szCs w:val="16"/>
              </w:rPr>
              <w:t xml:space="preserve">Complete </w:t>
            </w:r>
          </w:p>
          <w:p w:rsidR="004F1259" w:rsidRPr="00F47EAB" w:rsidRDefault="004F1259" w:rsidP="004F1259">
            <w:pPr>
              <w:cnfStyle w:val="000000010000"/>
              <w:rPr>
                <w:rFonts w:asciiTheme="minorHAnsi" w:hAnsiTheme="minorHAnsi"/>
                <w:sz w:val="16"/>
                <w:szCs w:val="16"/>
              </w:rPr>
            </w:pPr>
          </w:p>
          <w:p w:rsidR="004F1259" w:rsidRPr="00F47EAB" w:rsidRDefault="004F1259" w:rsidP="004F1259">
            <w:pPr>
              <w:cnfStyle w:val="000000010000"/>
              <w:rPr>
                <w:rFonts w:asciiTheme="minorHAnsi" w:hAnsiTheme="minorHAnsi"/>
                <w:sz w:val="16"/>
                <w:szCs w:val="16"/>
              </w:rPr>
            </w:pPr>
          </w:p>
          <w:p w:rsidR="004F1259" w:rsidRPr="00F47EAB" w:rsidRDefault="004F1259" w:rsidP="004F1259">
            <w:pPr>
              <w:cnfStyle w:val="000000010000"/>
              <w:rPr>
                <w:rFonts w:asciiTheme="minorHAnsi" w:hAnsiTheme="minorHAnsi"/>
                <w:sz w:val="16"/>
                <w:szCs w:val="16"/>
              </w:rPr>
            </w:pPr>
            <w:r w:rsidRPr="00F47EAB">
              <w:rPr>
                <w:rFonts w:asciiTheme="minorHAnsi" w:hAnsiTheme="minorHAnsi"/>
                <w:sz w:val="16"/>
                <w:szCs w:val="16"/>
              </w:rPr>
              <w:t xml:space="preserve">Terminated </w:t>
            </w:r>
          </w:p>
          <w:p w:rsidR="004F1259" w:rsidRPr="00F47EAB" w:rsidRDefault="004F1259" w:rsidP="004F1259">
            <w:pPr>
              <w:cnfStyle w:val="000000010000"/>
              <w:rPr>
                <w:rFonts w:asciiTheme="minorHAnsi" w:hAnsiTheme="minorHAnsi"/>
                <w:sz w:val="16"/>
                <w:szCs w:val="16"/>
              </w:rPr>
            </w:pPr>
          </w:p>
          <w:p w:rsidR="004F1259" w:rsidRPr="00F47EAB" w:rsidRDefault="004F1259" w:rsidP="004F1259">
            <w:pPr>
              <w:cnfStyle w:val="000000010000"/>
              <w:rPr>
                <w:rFonts w:asciiTheme="minorHAnsi" w:hAnsiTheme="minorHAnsi"/>
                <w:sz w:val="16"/>
                <w:szCs w:val="16"/>
              </w:rPr>
            </w:pPr>
            <w:r w:rsidRPr="00F47EAB">
              <w:rPr>
                <w:rFonts w:asciiTheme="minorHAnsi" w:hAnsiTheme="minorHAnsi"/>
                <w:sz w:val="16"/>
                <w:szCs w:val="16"/>
              </w:rPr>
              <w:t xml:space="preserve">In progress </w:t>
            </w:r>
          </w:p>
        </w:tc>
        <w:tc>
          <w:tcPr>
            <w:tcW w:w="1170" w:type="dxa"/>
          </w:tcPr>
          <w:p w:rsidR="004F1259" w:rsidRPr="00F47EAB" w:rsidRDefault="004F1259" w:rsidP="004F1259">
            <w:pPr>
              <w:cnfStyle w:val="000000010000"/>
              <w:rPr>
                <w:rFonts w:asciiTheme="minorHAnsi" w:hAnsiTheme="minorHAnsi"/>
                <w:sz w:val="16"/>
                <w:szCs w:val="16"/>
              </w:rPr>
            </w:pPr>
            <w:r>
              <w:rPr>
                <w:rFonts w:asciiTheme="minorHAnsi" w:hAnsiTheme="minorHAnsi"/>
                <w:sz w:val="16"/>
                <w:szCs w:val="16"/>
              </w:rPr>
              <w:t xml:space="preserve">     </w:t>
            </w:r>
            <w:r w:rsidRPr="00F47EAB">
              <w:rPr>
                <w:rFonts w:asciiTheme="minorHAnsi" w:hAnsiTheme="minorHAnsi"/>
                <w:sz w:val="16"/>
                <w:szCs w:val="16"/>
              </w:rPr>
              <w:t>35,896,013</w:t>
            </w:r>
          </w:p>
          <w:p w:rsidR="004F1259" w:rsidRPr="00F47EAB" w:rsidRDefault="004F1259" w:rsidP="004F1259">
            <w:pPr>
              <w:jc w:val="right"/>
              <w:cnfStyle w:val="000000010000"/>
              <w:rPr>
                <w:rFonts w:asciiTheme="minorHAnsi" w:hAnsiTheme="minorHAnsi"/>
                <w:sz w:val="16"/>
                <w:szCs w:val="16"/>
              </w:rPr>
            </w:pPr>
          </w:p>
          <w:p w:rsidR="004F1259" w:rsidRPr="00F47EAB" w:rsidRDefault="004F1259" w:rsidP="004F1259">
            <w:pPr>
              <w:jc w:val="right"/>
              <w:cnfStyle w:val="000000010000"/>
              <w:rPr>
                <w:rFonts w:asciiTheme="minorHAnsi" w:hAnsiTheme="minorHAnsi"/>
                <w:sz w:val="16"/>
                <w:szCs w:val="16"/>
              </w:rPr>
            </w:pPr>
          </w:p>
          <w:p w:rsidR="004F1259" w:rsidRDefault="004F1259" w:rsidP="004F1259">
            <w:pPr>
              <w:jc w:val="right"/>
              <w:cnfStyle w:val="000000010000"/>
              <w:rPr>
                <w:rFonts w:asciiTheme="minorHAnsi" w:hAnsiTheme="minorHAnsi"/>
                <w:sz w:val="16"/>
                <w:szCs w:val="16"/>
              </w:rPr>
            </w:pPr>
          </w:p>
          <w:p w:rsidR="004F1259" w:rsidRDefault="004F1259" w:rsidP="004F1259">
            <w:pPr>
              <w:jc w:val="right"/>
              <w:cnfStyle w:val="000000010000"/>
              <w:rPr>
                <w:rFonts w:asciiTheme="minorHAnsi" w:hAnsiTheme="minorHAnsi"/>
                <w:sz w:val="16"/>
                <w:szCs w:val="16"/>
              </w:rPr>
            </w:pPr>
          </w:p>
          <w:p w:rsidR="004F1259" w:rsidRDefault="004F1259" w:rsidP="004F1259">
            <w:pPr>
              <w:jc w:val="right"/>
              <w:cnfStyle w:val="000000010000"/>
              <w:rPr>
                <w:rFonts w:asciiTheme="minorHAnsi" w:hAnsiTheme="minorHAnsi"/>
                <w:sz w:val="16"/>
                <w:szCs w:val="16"/>
              </w:rPr>
            </w:pPr>
          </w:p>
          <w:p w:rsidR="004F1259" w:rsidRPr="00F47EAB" w:rsidRDefault="004F1259" w:rsidP="004F1259">
            <w:pPr>
              <w:jc w:val="right"/>
              <w:cnfStyle w:val="000000010000"/>
              <w:rPr>
                <w:rFonts w:asciiTheme="minorHAnsi" w:hAnsiTheme="minorHAnsi"/>
                <w:sz w:val="16"/>
                <w:szCs w:val="16"/>
              </w:rPr>
            </w:pPr>
            <w:r w:rsidRPr="00F47EAB">
              <w:rPr>
                <w:rFonts w:asciiTheme="minorHAnsi" w:hAnsiTheme="minorHAnsi"/>
                <w:sz w:val="16"/>
                <w:szCs w:val="16"/>
              </w:rPr>
              <w:t xml:space="preserve">15,855,000 </w:t>
            </w:r>
          </w:p>
          <w:p w:rsidR="004F1259" w:rsidRPr="00F47EAB" w:rsidRDefault="004F1259" w:rsidP="004F1259">
            <w:pPr>
              <w:jc w:val="right"/>
              <w:cnfStyle w:val="000000010000"/>
              <w:rPr>
                <w:rFonts w:asciiTheme="minorHAnsi" w:hAnsiTheme="minorHAnsi"/>
                <w:sz w:val="16"/>
                <w:szCs w:val="16"/>
              </w:rPr>
            </w:pPr>
          </w:p>
          <w:p w:rsidR="004F1259" w:rsidRPr="00F47EAB" w:rsidRDefault="004F1259" w:rsidP="004F1259">
            <w:pPr>
              <w:jc w:val="right"/>
              <w:cnfStyle w:val="000000010000"/>
              <w:rPr>
                <w:rFonts w:asciiTheme="minorHAnsi" w:hAnsiTheme="minorHAnsi"/>
                <w:sz w:val="16"/>
                <w:szCs w:val="16"/>
              </w:rPr>
            </w:pPr>
            <w:r w:rsidRPr="00F47EAB">
              <w:rPr>
                <w:rFonts w:asciiTheme="minorHAnsi" w:hAnsiTheme="minorHAnsi"/>
                <w:sz w:val="16"/>
                <w:szCs w:val="16"/>
              </w:rPr>
              <w:t>4,510,800</w:t>
            </w:r>
          </w:p>
          <w:p w:rsidR="004F1259" w:rsidRPr="00F47EAB" w:rsidRDefault="004F1259" w:rsidP="004F1259">
            <w:pPr>
              <w:jc w:val="right"/>
              <w:cnfStyle w:val="000000010000"/>
              <w:rPr>
                <w:rFonts w:asciiTheme="minorHAnsi" w:hAnsiTheme="minorHAnsi"/>
                <w:sz w:val="16"/>
                <w:szCs w:val="16"/>
              </w:rPr>
            </w:pPr>
          </w:p>
          <w:p w:rsidR="004F1259" w:rsidRPr="00F47EAB" w:rsidRDefault="004F1259" w:rsidP="004F1259">
            <w:pPr>
              <w:jc w:val="right"/>
              <w:cnfStyle w:val="000000010000"/>
              <w:rPr>
                <w:rFonts w:asciiTheme="minorHAnsi" w:hAnsiTheme="minorHAnsi"/>
                <w:sz w:val="16"/>
                <w:szCs w:val="16"/>
              </w:rPr>
            </w:pPr>
            <w:r w:rsidRPr="00F47EAB">
              <w:rPr>
                <w:rFonts w:asciiTheme="minorHAnsi" w:hAnsiTheme="minorHAnsi"/>
                <w:sz w:val="16"/>
                <w:szCs w:val="16"/>
              </w:rPr>
              <w:t>14,424,000</w:t>
            </w:r>
          </w:p>
          <w:p w:rsidR="004F1259" w:rsidRPr="00F47EAB" w:rsidRDefault="004F1259" w:rsidP="004F1259">
            <w:pPr>
              <w:jc w:val="right"/>
              <w:cnfStyle w:val="000000010000"/>
              <w:rPr>
                <w:rFonts w:asciiTheme="minorHAnsi" w:hAnsiTheme="minorHAnsi"/>
                <w:sz w:val="16"/>
                <w:szCs w:val="16"/>
              </w:rPr>
            </w:pPr>
          </w:p>
          <w:p w:rsidR="004F1259" w:rsidRPr="00F47EAB" w:rsidRDefault="004F1259" w:rsidP="004F1259">
            <w:pPr>
              <w:jc w:val="right"/>
              <w:cnfStyle w:val="000000010000"/>
              <w:rPr>
                <w:rFonts w:asciiTheme="minorHAnsi" w:hAnsiTheme="minorHAnsi"/>
                <w:sz w:val="16"/>
                <w:szCs w:val="16"/>
              </w:rPr>
            </w:pPr>
            <w:r w:rsidRPr="00F47EAB">
              <w:rPr>
                <w:rFonts w:asciiTheme="minorHAnsi" w:hAnsiTheme="minorHAnsi"/>
                <w:sz w:val="16"/>
                <w:szCs w:val="16"/>
              </w:rPr>
              <w:t>17,242,512</w:t>
            </w:r>
          </w:p>
          <w:p w:rsidR="004F1259" w:rsidRPr="00F47EAB" w:rsidRDefault="004F1259" w:rsidP="004F1259">
            <w:pPr>
              <w:jc w:val="right"/>
              <w:cnfStyle w:val="000000010000"/>
              <w:rPr>
                <w:rFonts w:asciiTheme="minorHAnsi" w:hAnsiTheme="minorHAnsi"/>
                <w:sz w:val="16"/>
                <w:szCs w:val="16"/>
              </w:rPr>
            </w:pPr>
          </w:p>
          <w:p w:rsidR="004F1259" w:rsidRDefault="004F1259" w:rsidP="004F1259">
            <w:pPr>
              <w:jc w:val="right"/>
              <w:cnfStyle w:val="000000010000"/>
              <w:rPr>
                <w:rFonts w:asciiTheme="minorHAnsi" w:hAnsiTheme="minorHAnsi"/>
                <w:sz w:val="16"/>
                <w:szCs w:val="16"/>
              </w:rPr>
            </w:pPr>
          </w:p>
          <w:p w:rsidR="004F1259" w:rsidRPr="00F47EAB" w:rsidRDefault="004F1259" w:rsidP="004F1259">
            <w:pPr>
              <w:jc w:val="right"/>
              <w:cnfStyle w:val="000000010000"/>
              <w:rPr>
                <w:rFonts w:asciiTheme="minorHAnsi" w:hAnsiTheme="minorHAnsi"/>
                <w:sz w:val="16"/>
                <w:szCs w:val="16"/>
              </w:rPr>
            </w:pPr>
            <w:r w:rsidRPr="00F47EAB">
              <w:rPr>
                <w:rFonts w:asciiTheme="minorHAnsi" w:hAnsiTheme="minorHAnsi"/>
                <w:sz w:val="16"/>
                <w:szCs w:val="16"/>
              </w:rPr>
              <w:t>19,624,300</w:t>
            </w:r>
          </w:p>
          <w:p w:rsidR="004F1259" w:rsidRPr="00F47EAB" w:rsidRDefault="004F1259" w:rsidP="004F1259">
            <w:pPr>
              <w:jc w:val="right"/>
              <w:cnfStyle w:val="000000010000"/>
              <w:rPr>
                <w:rFonts w:asciiTheme="minorHAnsi" w:hAnsiTheme="minorHAnsi"/>
                <w:sz w:val="16"/>
                <w:szCs w:val="16"/>
              </w:rPr>
            </w:pPr>
          </w:p>
          <w:p w:rsidR="004F1259" w:rsidRPr="00F47EAB" w:rsidRDefault="004F1259" w:rsidP="004F1259">
            <w:pPr>
              <w:jc w:val="right"/>
              <w:cnfStyle w:val="000000010000"/>
              <w:rPr>
                <w:rFonts w:asciiTheme="minorHAnsi" w:hAnsiTheme="minorHAnsi"/>
                <w:sz w:val="16"/>
                <w:szCs w:val="16"/>
              </w:rPr>
            </w:pPr>
            <w:r w:rsidRPr="00F47EAB">
              <w:rPr>
                <w:rFonts w:asciiTheme="minorHAnsi" w:hAnsiTheme="minorHAnsi"/>
                <w:sz w:val="16"/>
                <w:szCs w:val="16"/>
              </w:rPr>
              <w:t xml:space="preserve">1,757,380 </w:t>
            </w:r>
          </w:p>
          <w:p w:rsidR="004F1259" w:rsidRPr="00F47EAB" w:rsidRDefault="004F1259" w:rsidP="004F1259">
            <w:pPr>
              <w:jc w:val="right"/>
              <w:cnfStyle w:val="000000010000"/>
              <w:rPr>
                <w:rFonts w:asciiTheme="minorHAnsi" w:hAnsiTheme="minorHAnsi"/>
                <w:sz w:val="16"/>
                <w:szCs w:val="16"/>
              </w:rPr>
            </w:pPr>
          </w:p>
          <w:p w:rsidR="004F1259" w:rsidRPr="00F47EAB" w:rsidRDefault="004F1259" w:rsidP="004F1259">
            <w:pPr>
              <w:jc w:val="right"/>
              <w:cnfStyle w:val="000000010000"/>
              <w:rPr>
                <w:rFonts w:asciiTheme="minorHAnsi" w:hAnsiTheme="minorHAnsi"/>
                <w:sz w:val="16"/>
                <w:szCs w:val="16"/>
              </w:rPr>
            </w:pPr>
          </w:p>
          <w:p w:rsidR="004F1259" w:rsidRPr="00F47EAB" w:rsidRDefault="004F1259" w:rsidP="004F1259">
            <w:pPr>
              <w:jc w:val="right"/>
              <w:cnfStyle w:val="000000010000"/>
              <w:rPr>
                <w:rFonts w:asciiTheme="minorHAnsi" w:hAnsiTheme="minorHAnsi"/>
                <w:sz w:val="16"/>
                <w:szCs w:val="16"/>
              </w:rPr>
            </w:pPr>
          </w:p>
        </w:tc>
        <w:tc>
          <w:tcPr>
            <w:tcW w:w="1080" w:type="dxa"/>
          </w:tcPr>
          <w:p w:rsidR="004F1259" w:rsidRPr="00F47EAB" w:rsidRDefault="004F1259" w:rsidP="004F1259">
            <w:pPr>
              <w:cnfStyle w:val="000000010000"/>
              <w:rPr>
                <w:rFonts w:asciiTheme="minorHAnsi" w:hAnsiTheme="minorHAnsi"/>
                <w:sz w:val="16"/>
                <w:szCs w:val="16"/>
              </w:rPr>
            </w:pPr>
            <w:r w:rsidRPr="00F47EAB">
              <w:rPr>
                <w:rFonts w:asciiTheme="minorHAnsi" w:hAnsiTheme="minorHAnsi"/>
                <w:sz w:val="16"/>
                <w:szCs w:val="16"/>
              </w:rPr>
              <w:t>35,896,013</w:t>
            </w:r>
          </w:p>
          <w:p w:rsidR="004F1259" w:rsidRPr="00F47EAB" w:rsidRDefault="004F1259" w:rsidP="004F1259">
            <w:pPr>
              <w:jc w:val="right"/>
              <w:cnfStyle w:val="000000010000"/>
              <w:rPr>
                <w:rFonts w:asciiTheme="minorHAnsi" w:hAnsiTheme="minorHAnsi"/>
                <w:sz w:val="16"/>
                <w:szCs w:val="16"/>
              </w:rPr>
            </w:pPr>
          </w:p>
          <w:p w:rsidR="004F1259" w:rsidRPr="00F47EAB" w:rsidRDefault="004F1259" w:rsidP="004F1259">
            <w:pPr>
              <w:jc w:val="right"/>
              <w:cnfStyle w:val="000000010000"/>
              <w:rPr>
                <w:rFonts w:asciiTheme="minorHAnsi" w:hAnsiTheme="minorHAnsi"/>
                <w:sz w:val="16"/>
                <w:szCs w:val="16"/>
              </w:rPr>
            </w:pPr>
          </w:p>
          <w:p w:rsidR="004F1259" w:rsidRDefault="004F1259" w:rsidP="004F1259">
            <w:pPr>
              <w:jc w:val="right"/>
              <w:cnfStyle w:val="000000010000"/>
              <w:rPr>
                <w:rFonts w:asciiTheme="minorHAnsi" w:hAnsiTheme="minorHAnsi"/>
                <w:sz w:val="16"/>
                <w:szCs w:val="16"/>
              </w:rPr>
            </w:pPr>
          </w:p>
          <w:p w:rsidR="004F1259" w:rsidRDefault="004F1259" w:rsidP="004F1259">
            <w:pPr>
              <w:jc w:val="right"/>
              <w:cnfStyle w:val="000000010000"/>
              <w:rPr>
                <w:rFonts w:asciiTheme="minorHAnsi" w:hAnsiTheme="minorHAnsi"/>
                <w:sz w:val="16"/>
                <w:szCs w:val="16"/>
              </w:rPr>
            </w:pPr>
          </w:p>
          <w:p w:rsidR="004F1259" w:rsidRDefault="004F1259" w:rsidP="004F1259">
            <w:pPr>
              <w:jc w:val="right"/>
              <w:cnfStyle w:val="000000010000"/>
              <w:rPr>
                <w:rFonts w:asciiTheme="minorHAnsi" w:hAnsiTheme="minorHAnsi"/>
                <w:sz w:val="16"/>
                <w:szCs w:val="16"/>
              </w:rPr>
            </w:pPr>
          </w:p>
          <w:p w:rsidR="004F1259" w:rsidRPr="00F47EAB" w:rsidRDefault="004F1259" w:rsidP="004F1259">
            <w:pPr>
              <w:jc w:val="right"/>
              <w:cnfStyle w:val="000000010000"/>
              <w:rPr>
                <w:rFonts w:asciiTheme="minorHAnsi" w:hAnsiTheme="minorHAnsi"/>
                <w:sz w:val="16"/>
                <w:szCs w:val="16"/>
              </w:rPr>
            </w:pPr>
            <w:r w:rsidRPr="00F47EAB">
              <w:rPr>
                <w:rFonts w:asciiTheme="minorHAnsi" w:hAnsiTheme="minorHAnsi"/>
                <w:sz w:val="16"/>
                <w:szCs w:val="16"/>
              </w:rPr>
              <w:t>9,852,750</w:t>
            </w:r>
          </w:p>
          <w:p w:rsidR="004F1259" w:rsidRPr="00F47EAB" w:rsidRDefault="004F1259" w:rsidP="004F1259">
            <w:pPr>
              <w:jc w:val="right"/>
              <w:cnfStyle w:val="000000010000"/>
              <w:rPr>
                <w:rFonts w:asciiTheme="minorHAnsi" w:hAnsiTheme="minorHAnsi"/>
                <w:sz w:val="16"/>
                <w:szCs w:val="16"/>
              </w:rPr>
            </w:pPr>
          </w:p>
          <w:p w:rsidR="004F1259" w:rsidRPr="00F47EAB" w:rsidRDefault="004F1259" w:rsidP="004F1259">
            <w:pPr>
              <w:jc w:val="right"/>
              <w:cnfStyle w:val="000000010000"/>
              <w:rPr>
                <w:rFonts w:asciiTheme="minorHAnsi" w:hAnsiTheme="minorHAnsi"/>
                <w:sz w:val="16"/>
                <w:szCs w:val="16"/>
              </w:rPr>
            </w:pPr>
            <w:r w:rsidRPr="00F47EAB">
              <w:rPr>
                <w:rFonts w:asciiTheme="minorHAnsi" w:hAnsiTheme="minorHAnsi"/>
                <w:sz w:val="16"/>
                <w:szCs w:val="16"/>
              </w:rPr>
              <w:t>238,500</w:t>
            </w:r>
          </w:p>
          <w:p w:rsidR="004F1259" w:rsidRPr="00F47EAB" w:rsidRDefault="004F1259" w:rsidP="004F1259">
            <w:pPr>
              <w:jc w:val="right"/>
              <w:cnfStyle w:val="000000010000"/>
              <w:rPr>
                <w:rFonts w:asciiTheme="minorHAnsi" w:hAnsiTheme="minorHAnsi"/>
                <w:sz w:val="16"/>
                <w:szCs w:val="16"/>
              </w:rPr>
            </w:pPr>
          </w:p>
          <w:p w:rsidR="004F1259" w:rsidRPr="00F47EAB" w:rsidRDefault="004F1259" w:rsidP="004F1259">
            <w:pPr>
              <w:jc w:val="right"/>
              <w:cnfStyle w:val="000000010000"/>
              <w:rPr>
                <w:rFonts w:asciiTheme="minorHAnsi" w:hAnsiTheme="minorHAnsi"/>
                <w:sz w:val="16"/>
                <w:szCs w:val="16"/>
              </w:rPr>
            </w:pPr>
            <w:r w:rsidRPr="00F47EAB">
              <w:rPr>
                <w:rFonts w:asciiTheme="minorHAnsi" w:hAnsiTheme="minorHAnsi"/>
                <w:sz w:val="16"/>
                <w:szCs w:val="16"/>
              </w:rPr>
              <w:t>6,397,000</w:t>
            </w:r>
          </w:p>
          <w:p w:rsidR="004F1259" w:rsidRPr="00F47EAB" w:rsidRDefault="004F1259" w:rsidP="004F1259">
            <w:pPr>
              <w:jc w:val="right"/>
              <w:cnfStyle w:val="000000010000"/>
              <w:rPr>
                <w:rFonts w:asciiTheme="minorHAnsi" w:hAnsiTheme="minorHAnsi"/>
                <w:sz w:val="16"/>
                <w:szCs w:val="16"/>
              </w:rPr>
            </w:pPr>
          </w:p>
          <w:p w:rsidR="004F1259" w:rsidRPr="00F47EAB" w:rsidRDefault="004F1259" w:rsidP="004F1259">
            <w:pPr>
              <w:jc w:val="right"/>
              <w:cnfStyle w:val="000000010000"/>
              <w:rPr>
                <w:rFonts w:asciiTheme="minorHAnsi" w:hAnsiTheme="minorHAnsi"/>
                <w:sz w:val="16"/>
                <w:szCs w:val="16"/>
              </w:rPr>
            </w:pPr>
            <w:r w:rsidRPr="00F47EAB">
              <w:rPr>
                <w:rFonts w:asciiTheme="minorHAnsi" w:hAnsiTheme="minorHAnsi"/>
                <w:sz w:val="16"/>
                <w:szCs w:val="16"/>
              </w:rPr>
              <w:t>17,242,512</w:t>
            </w:r>
          </w:p>
          <w:p w:rsidR="004F1259" w:rsidRPr="00F47EAB" w:rsidRDefault="004F1259" w:rsidP="004F1259">
            <w:pPr>
              <w:jc w:val="right"/>
              <w:cnfStyle w:val="000000010000"/>
              <w:rPr>
                <w:rFonts w:asciiTheme="minorHAnsi" w:hAnsiTheme="minorHAnsi"/>
                <w:sz w:val="16"/>
                <w:szCs w:val="16"/>
              </w:rPr>
            </w:pPr>
          </w:p>
          <w:p w:rsidR="004F1259" w:rsidRDefault="004F1259" w:rsidP="004F1259">
            <w:pPr>
              <w:jc w:val="right"/>
              <w:cnfStyle w:val="000000010000"/>
              <w:rPr>
                <w:rFonts w:asciiTheme="minorHAnsi" w:hAnsiTheme="minorHAnsi"/>
                <w:sz w:val="16"/>
                <w:szCs w:val="16"/>
              </w:rPr>
            </w:pPr>
          </w:p>
          <w:p w:rsidR="004F1259" w:rsidRPr="00F47EAB" w:rsidRDefault="004F1259" w:rsidP="004F1259">
            <w:pPr>
              <w:jc w:val="right"/>
              <w:cnfStyle w:val="000000010000"/>
              <w:rPr>
                <w:rFonts w:asciiTheme="minorHAnsi" w:hAnsiTheme="minorHAnsi"/>
                <w:sz w:val="16"/>
                <w:szCs w:val="16"/>
              </w:rPr>
            </w:pPr>
            <w:r w:rsidRPr="00F47EAB">
              <w:rPr>
                <w:rFonts w:asciiTheme="minorHAnsi" w:hAnsiTheme="minorHAnsi"/>
                <w:sz w:val="16"/>
                <w:szCs w:val="16"/>
              </w:rPr>
              <w:t xml:space="preserve">3,924,860 </w:t>
            </w:r>
          </w:p>
          <w:p w:rsidR="004F1259" w:rsidRPr="00F47EAB" w:rsidRDefault="004F1259" w:rsidP="004F1259">
            <w:pPr>
              <w:jc w:val="right"/>
              <w:cnfStyle w:val="000000010000"/>
              <w:rPr>
                <w:rFonts w:asciiTheme="minorHAnsi" w:hAnsiTheme="minorHAnsi"/>
                <w:sz w:val="16"/>
                <w:szCs w:val="16"/>
              </w:rPr>
            </w:pPr>
          </w:p>
          <w:p w:rsidR="004F1259" w:rsidRPr="00F47EAB" w:rsidRDefault="004F1259" w:rsidP="004F1259">
            <w:pPr>
              <w:jc w:val="right"/>
              <w:cnfStyle w:val="000000010000"/>
              <w:rPr>
                <w:rFonts w:asciiTheme="minorHAnsi" w:hAnsiTheme="minorHAnsi"/>
                <w:sz w:val="16"/>
                <w:szCs w:val="16"/>
              </w:rPr>
            </w:pPr>
            <w:r w:rsidRPr="00F47EAB">
              <w:rPr>
                <w:rFonts w:asciiTheme="minorHAnsi" w:hAnsiTheme="minorHAnsi"/>
                <w:sz w:val="16"/>
                <w:szCs w:val="16"/>
              </w:rPr>
              <w:t xml:space="preserve">630,152 </w:t>
            </w:r>
          </w:p>
        </w:tc>
        <w:tc>
          <w:tcPr>
            <w:tcW w:w="1080" w:type="dxa"/>
          </w:tcPr>
          <w:p w:rsidR="004F1259" w:rsidRPr="00F47EAB" w:rsidRDefault="004F1259" w:rsidP="004F1259">
            <w:pPr>
              <w:jc w:val="right"/>
              <w:cnfStyle w:val="000000010000"/>
              <w:rPr>
                <w:rFonts w:asciiTheme="minorHAnsi" w:hAnsiTheme="minorHAnsi"/>
                <w:sz w:val="16"/>
                <w:szCs w:val="16"/>
              </w:rPr>
            </w:pPr>
            <w:r w:rsidRPr="00F47EAB">
              <w:rPr>
                <w:rFonts w:asciiTheme="minorHAnsi" w:hAnsiTheme="minorHAnsi"/>
                <w:sz w:val="16"/>
                <w:szCs w:val="16"/>
              </w:rPr>
              <w:t xml:space="preserve">     --</w:t>
            </w:r>
            <w:r w:rsidRPr="00F47EAB">
              <w:rPr>
                <w:rFonts w:asciiTheme="minorHAnsi" w:hAnsiTheme="minorHAnsi"/>
                <w:sz w:val="16"/>
                <w:szCs w:val="16"/>
              </w:rPr>
              <w:tab/>
            </w:r>
          </w:p>
          <w:p w:rsidR="004F1259" w:rsidRPr="00F47EAB" w:rsidRDefault="004F1259" w:rsidP="004F1259">
            <w:pPr>
              <w:tabs>
                <w:tab w:val="left" w:pos="839"/>
              </w:tabs>
              <w:jc w:val="right"/>
              <w:cnfStyle w:val="000000010000"/>
              <w:rPr>
                <w:rFonts w:asciiTheme="minorHAnsi" w:hAnsiTheme="minorHAnsi"/>
                <w:sz w:val="16"/>
                <w:szCs w:val="16"/>
              </w:rPr>
            </w:pPr>
          </w:p>
          <w:p w:rsidR="004F1259" w:rsidRPr="00F47EAB" w:rsidRDefault="004F1259" w:rsidP="004F1259">
            <w:pPr>
              <w:tabs>
                <w:tab w:val="left" w:pos="839"/>
              </w:tabs>
              <w:jc w:val="right"/>
              <w:cnfStyle w:val="000000010000"/>
              <w:rPr>
                <w:rFonts w:asciiTheme="minorHAnsi" w:hAnsiTheme="minorHAnsi"/>
                <w:sz w:val="16"/>
                <w:szCs w:val="16"/>
              </w:rPr>
            </w:pPr>
          </w:p>
          <w:p w:rsidR="004F1259" w:rsidRDefault="004F1259" w:rsidP="004F1259">
            <w:pPr>
              <w:tabs>
                <w:tab w:val="left" w:pos="839"/>
              </w:tabs>
              <w:jc w:val="right"/>
              <w:cnfStyle w:val="000000010000"/>
              <w:rPr>
                <w:rFonts w:asciiTheme="minorHAnsi" w:hAnsiTheme="minorHAnsi"/>
                <w:sz w:val="16"/>
                <w:szCs w:val="16"/>
              </w:rPr>
            </w:pPr>
          </w:p>
          <w:p w:rsidR="004F1259" w:rsidRDefault="004F1259" w:rsidP="004F1259">
            <w:pPr>
              <w:tabs>
                <w:tab w:val="left" w:pos="839"/>
              </w:tabs>
              <w:jc w:val="right"/>
              <w:cnfStyle w:val="000000010000"/>
              <w:rPr>
                <w:rFonts w:asciiTheme="minorHAnsi" w:hAnsiTheme="minorHAnsi"/>
                <w:sz w:val="16"/>
                <w:szCs w:val="16"/>
              </w:rPr>
            </w:pPr>
          </w:p>
          <w:p w:rsidR="004F1259" w:rsidRDefault="004F1259" w:rsidP="004F1259">
            <w:pPr>
              <w:tabs>
                <w:tab w:val="left" w:pos="839"/>
              </w:tabs>
              <w:jc w:val="right"/>
              <w:cnfStyle w:val="000000010000"/>
              <w:rPr>
                <w:rFonts w:asciiTheme="minorHAnsi" w:hAnsiTheme="minorHAnsi"/>
                <w:sz w:val="16"/>
                <w:szCs w:val="16"/>
              </w:rPr>
            </w:pPr>
          </w:p>
          <w:p w:rsidR="004F1259" w:rsidRPr="00F47EAB" w:rsidRDefault="004F1259" w:rsidP="004F1259">
            <w:pPr>
              <w:tabs>
                <w:tab w:val="left" w:pos="839"/>
              </w:tabs>
              <w:jc w:val="right"/>
              <w:cnfStyle w:val="000000010000"/>
              <w:rPr>
                <w:rFonts w:asciiTheme="minorHAnsi" w:hAnsiTheme="minorHAnsi"/>
                <w:sz w:val="16"/>
                <w:szCs w:val="16"/>
              </w:rPr>
            </w:pPr>
            <w:r w:rsidRPr="00F47EAB">
              <w:rPr>
                <w:rFonts w:asciiTheme="minorHAnsi" w:hAnsiTheme="minorHAnsi"/>
                <w:sz w:val="16"/>
                <w:szCs w:val="16"/>
              </w:rPr>
              <w:t>6,002,250</w:t>
            </w:r>
          </w:p>
          <w:p w:rsidR="004F1259" w:rsidRPr="00F47EAB" w:rsidRDefault="004F1259" w:rsidP="004F1259">
            <w:pPr>
              <w:tabs>
                <w:tab w:val="left" w:pos="839"/>
              </w:tabs>
              <w:jc w:val="right"/>
              <w:cnfStyle w:val="000000010000"/>
              <w:rPr>
                <w:rFonts w:asciiTheme="minorHAnsi" w:hAnsiTheme="minorHAnsi"/>
                <w:sz w:val="16"/>
                <w:szCs w:val="16"/>
              </w:rPr>
            </w:pPr>
          </w:p>
          <w:p w:rsidR="004F1259" w:rsidRPr="00F47EAB" w:rsidRDefault="004F1259" w:rsidP="004F1259">
            <w:pPr>
              <w:tabs>
                <w:tab w:val="left" w:pos="839"/>
              </w:tabs>
              <w:jc w:val="right"/>
              <w:cnfStyle w:val="000000010000"/>
              <w:rPr>
                <w:rFonts w:asciiTheme="minorHAnsi" w:hAnsiTheme="minorHAnsi"/>
                <w:sz w:val="16"/>
                <w:szCs w:val="16"/>
              </w:rPr>
            </w:pPr>
            <w:r w:rsidRPr="00F47EAB">
              <w:rPr>
                <w:rFonts w:asciiTheme="minorHAnsi" w:hAnsiTheme="minorHAnsi"/>
                <w:sz w:val="16"/>
                <w:szCs w:val="16"/>
              </w:rPr>
              <w:t>4,272,300</w:t>
            </w:r>
          </w:p>
          <w:p w:rsidR="004F1259" w:rsidRPr="00F47EAB" w:rsidRDefault="004F1259" w:rsidP="004F1259">
            <w:pPr>
              <w:tabs>
                <w:tab w:val="left" w:pos="839"/>
              </w:tabs>
              <w:jc w:val="right"/>
              <w:cnfStyle w:val="000000010000"/>
              <w:rPr>
                <w:rFonts w:asciiTheme="minorHAnsi" w:hAnsiTheme="minorHAnsi"/>
                <w:sz w:val="16"/>
                <w:szCs w:val="16"/>
              </w:rPr>
            </w:pPr>
          </w:p>
          <w:p w:rsidR="004F1259" w:rsidRPr="00F47EAB" w:rsidRDefault="004F1259" w:rsidP="004F1259">
            <w:pPr>
              <w:tabs>
                <w:tab w:val="left" w:pos="839"/>
              </w:tabs>
              <w:jc w:val="right"/>
              <w:cnfStyle w:val="000000010000"/>
              <w:rPr>
                <w:rFonts w:asciiTheme="minorHAnsi" w:hAnsiTheme="minorHAnsi"/>
                <w:sz w:val="16"/>
                <w:szCs w:val="16"/>
              </w:rPr>
            </w:pPr>
            <w:r w:rsidRPr="00F47EAB">
              <w:rPr>
                <w:rFonts w:asciiTheme="minorHAnsi" w:hAnsiTheme="minorHAnsi"/>
                <w:sz w:val="16"/>
                <w:szCs w:val="16"/>
              </w:rPr>
              <w:t>8,027,000</w:t>
            </w:r>
          </w:p>
          <w:p w:rsidR="004F1259" w:rsidRPr="00F47EAB" w:rsidRDefault="004F1259" w:rsidP="004F1259">
            <w:pPr>
              <w:tabs>
                <w:tab w:val="left" w:pos="839"/>
              </w:tabs>
              <w:jc w:val="right"/>
              <w:cnfStyle w:val="000000010000"/>
              <w:rPr>
                <w:rFonts w:asciiTheme="minorHAnsi" w:hAnsiTheme="minorHAnsi"/>
                <w:sz w:val="16"/>
                <w:szCs w:val="16"/>
              </w:rPr>
            </w:pPr>
          </w:p>
          <w:p w:rsidR="004F1259" w:rsidRPr="00F47EAB" w:rsidRDefault="004F1259" w:rsidP="004F1259">
            <w:pPr>
              <w:tabs>
                <w:tab w:val="left" w:pos="839"/>
              </w:tabs>
              <w:jc w:val="center"/>
              <w:cnfStyle w:val="000000010000"/>
              <w:rPr>
                <w:rFonts w:asciiTheme="minorHAnsi" w:hAnsiTheme="minorHAnsi"/>
                <w:sz w:val="16"/>
                <w:szCs w:val="16"/>
              </w:rPr>
            </w:pPr>
            <w:r w:rsidRPr="00F47EAB">
              <w:rPr>
                <w:rFonts w:asciiTheme="minorHAnsi" w:hAnsiTheme="minorHAnsi"/>
                <w:sz w:val="16"/>
                <w:szCs w:val="16"/>
              </w:rPr>
              <w:t>--</w:t>
            </w:r>
          </w:p>
          <w:p w:rsidR="004F1259" w:rsidRPr="00F47EAB" w:rsidRDefault="004F1259" w:rsidP="004F1259">
            <w:pPr>
              <w:tabs>
                <w:tab w:val="left" w:pos="839"/>
              </w:tabs>
              <w:jc w:val="center"/>
              <w:cnfStyle w:val="000000010000"/>
              <w:rPr>
                <w:rFonts w:asciiTheme="minorHAnsi" w:hAnsiTheme="minorHAnsi"/>
                <w:sz w:val="16"/>
                <w:szCs w:val="16"/>
              </w:rPr>
            </w:pPr>
          </w:p>
          <w:p w:rsidR="004F1259" w:rsidRDefault="004F1259" w:rsidP="004F1259">
            <w:pPr>
              <w:tabs>
                <w:tab w:val="left" w:pos="839"/>
              </w:tabs>
              <w:jc w:val="right"/>
              <w:cnfStyle w:val="000000010000"/>
              <w:rPr>
                <w:rFonts w:asciiTheme="minorHAnsi" w:hAnsiTheme="minorHAnsi"/>
                <w:sz w:val="16"/>
                <w:szCs w:val="16"/>
              </w:rPr>
            </w:pPr>
          </w:p>
          <w:p w:rsidR="004F1259" w:rsidRPr="00F47EAB" w:rsidRDefault="004F1259" w:rsidP="004F1259">
            <w:pPr>
              <w:tabs>
                <w:tab w:val="left" w:pos="839"/>
              </w:tabs>
              <w:jc w:val="right"/>
              <w:cnfStyle w:val="000000010000"/>
              <w:rPr>
                <w:rFonts w:asciiTheme="minorHAnsi" w:hAnsiTheme="minorHAnsi"/>
                <w:sz w:val="16"/>
                <w:szCs w:val="16"/>
              </w:rPr>
            </w:pPr>
            <w:r w:rsidRPr="00F47EAB">
              <w:rPr>
                <w:rFonts w:asciiTheme="minorHAnsi" w:hAnsiTheme="minorHAnsi"/>
                <w:sz w:val="16"/>
                <w:szCs w:val="16"/>
              </w:rPr>
              <w:t xml:space="preserve">15,699,440 </w:t>
            </w:r>
          </w:p>
          <w:p w:rsidR="004F1259" w:rsidRPr="00F47EAB" w:rsidRDefault="004F1259" w:rsidP="004F1259">
            <w:pPr>
              <w:tabs>
                <w:tab w:val="left" w:pos="839"/>
              </w:tabs>
              <w:jc w:val="right"/>
              <w:cnfStyle w:val="000000010000"/>
              <w:rPr>
                <w:rFonts w:asciiTheme="minorHAnsi" w:hAnsiTheme="minorHAnsi"/>
                <w:sz w:val="16"/>
                <w:szCs w:val="16"/>
              </w:rPr>
            </w:pPr>
          </w:p>
          <w:p w:rsidR="004F1259" w:rsidRPr="00F47EAB" w:rsidRDefault="004F1259" w:rsidP="004F1259">
            <w:pPr>
              <w:tabs>
                <w:tab w:val="left" w:pos="839"/>
              </w:tabs>
              <w:jc w:val="right"/>
              <w:cnfStyle w:val="000000010000"/>
              <w:rPr>
                <w:rFonts w:asciiTheme="minorHAnsi" w:hAnsiTheme="minorHAnsi"/>
                <w:sz w:val="16"/>
                <w:szCs w:val="16"/>
              </w:rPr>
            </w:pPr>
            <w:r w:rsidRPr="00F47EAB">
              <w:rPr>
                <w:rFonts w:asciiTheme="minorHAnsi" w:hAnsiTheme="minorHAnsi"/>
                <w:sz w:val="16"/>
                <w:szCs w:val="16"/>
              </w:rPr>
              <w:t xml:space="preserve">1,127,228 </w:t>
            </w:r>
          </w:p>
        </w:tc>
      </w:tr>
      <w:tr w:rsidR="004F1259" w:rsidRPr="00FE7D50" w:rsidTr="0001737F">
        <w:trPr>
          <w:cnfStyle w:val="000000100000"/>
        </w:trPr>
        <w:tc>
          <w:tcPr>
            <w:cnfStyle w:val="001000000000"/>
            <w:tcW w:w="1728" w:type="dxa"/>
          </w:tcPr>
          <w:p w:rsidR="004F1259" w:rsidRPr="00752E4A" w:rsidRDefault="004F1259" w:rsidP="004F1259">
            <w:pPr>
              <w:rPr>
                <w:rFonts w:asciiTheme="minorHAnsi" w:hAnsiTheme="minorHAnsi"/>
                <w:b w:val="0"/>
                <w:bCs w:val="0"/>
                <w:sz w:val="16"/>
                <w:szCs w:val="16"/>
              </w:rPr>
            </w:pPr>
          </w:p>
        </w:tc>
        <w:tc>
          <w:tcPr>
            <w:tcW w:w="1800" w:type="dxa"/>
          </w:tcPr>
          <w:p w:rsidR="004F1259" w:rsidRPr="00752E4A" w:rsidRDefault="004F1259" w:rsidP="004F1259">
            <w:pPr>
              <w:cnfStyle w:val="000000100000"/>
              <w:rPr>
                <w:rFonts w:asciiTheme="minorHAnsi" w:hAnsiTheme="minorHAnsi"/>
                <w:sz w:val="16"/>
                <w:szCs w:val="16"/>
              </w:rPr>
            </w:pPr>
          </w:p>
        </w:tc>
        <w:tc>
          <w:tcPr>
            <w:tcW w:w="2520" w:type="dxa"/>
          </w:tcPr>
          <w:p w:rsidR="004F1259" w:rsidRPr="00752E4A" w:rsidRDefault="004F1259" w:rsidP="004F1259">
            <w:pPr>
              <w:cnfStyle w:val="000000100000"/>
              <w:rPr>
                <w:rFonts w:asciiTheme="minorHAnsi" w:hAnsiTheme="minorHAnsi"/>
                <w:sz w:val="16"/>
                <w:szCs w:val="16"/>
              </w:rPr>
            </w:pPr>
            <w:r w:rsidRPr="00752E4A">
              <w:rPr>
                <w:rFonts w:asciiTheme="minorHAnsi" w:hAnsiTheme="minorHAnsi"/>
                <w:sz w:val="16"/>
                <w:szCs w:val="16"/>
              </w:rPr>
              <w:t xml:space="preserve">Culture of Peace Initiative with MCYS in Regions 3, 4, 5, 6 &amp; 10. </w:t>
            </w:r>
          </w:p>
        </w:tc>
        <w:tc>
          <w:tcPr>
            <w:tcW w:w="1980" w:type="dxa"/>
          </w:tcPr>
          <w:p w:rsidR="004F1259" w:rsidRPr="00752E4A" w:rsidRDefault="004F1259" w:rsidP="004F1259">
            <w:pPr>
              <w:cnfStyle w:val="000000100000"/>
              <w:rPr>
                <w:rFonts w:asciiTheme="minorHAnsi" w:hAnsiTheme="minorHAnsi"/>
                <w:sz w:val="16"/>
                <w:szCs w:val="16"/>
              </w:rPr>
            </w:pPr>
            <w:r w:rsidRPr="00752E4A">
              <w:rPr>
                <w:rFonts w:asciiTheme="minorHAnsi" w:hAnsiTheme="minorHAnsi"/>
                <w:sz w:val="16"/>
                <w:szCs w:val="16"/>
              </w:rPr>
              <w:t xml:space="preserve">Not realized </w:t>
            </w:r>
          </w:p>
        </w:tc>
        <w:tc>
          <w:tcPr>
            <w:tcW w:w="1350" w:type="dxa"/>
          </w:tcPr>
          <w:p w:rsidR="004F1259" w:rsidRPr="00752E4A" w:rsidRDefault="004F1259" w:rsidP="004F1259">
            <w:pPr>
              <w:cnfStyle w:val="000000100000"/>
              <w:rPr>
                <w:rFonts w:asciiTheme="minorHAnsi" w:hAnsiTheme="minorHAnsi"/>
                <w:sz w:val="16"/>
                <w:szCs w:val="16"/>
              </w:rPr>
            </w:pPr>
          </w:p>
        </w:tc>
        <w:tc>
          <w:tcPr>
            <w:tcW w:w="1260" w:type="dxa"/>
            <w:gridSpan w:val="2"/>
          </w:tcPr>
          <w:p w:rsidR="004F1259" w:rsidRPr="00752E4A" w:rsidRDefault="004F1259" w:rsidP="004F1259">
            <w:pPr>
              <w:cnfStyle w:val="000000100000"/>
              <w:rPr>
                <w:rFonts w:asciiTheme="minorHAnsi" w:hAnsiTheme="minorHAnsi"/>
                <w:sz w:val="16"/>
                <w:szCs w:val="16"/>
              </w:rPr>
            </w:pPr>
          </w:p>
        </w:tc>
        <w:tc>
          <w:tcPr>
            <w:tcW w:w="1080" w:type="dxa"/>
          </w:tcPr>
          <w:p w:rsidR="004F1259" w:rsidRPr="00752E4A" w:rsidRDefault="004F1259" w:rsidP="004F1259">
            <w:pPr>
              <w:cnfStyle w:val="000000100000"/>
              <w:rPr>
                <w:rFonts w:asciiTheme="minorHAnsi" w:hAnsiTheme="minorHAnsi"/>
                <w:sz w:val="16"/>
                <w:szCs w:val="16"/>
              </w:rPr>
            </w:pPr>
          </w:p>
        </w:tc>
        <w:tc>
          <w:tcPr>
            <w:tcW w:w="1080" w:type="dxa"/>
          </w:tcPr>
          <w:p w:rsidR="004F1259" w:rsidRPr="00752E4A" w:rsidRDefault="004F1259" w:rsidP="004F1259">
            <w:pPr>
              <w:cnfStyle w:val="000000100000"/>
              <w:rPr>
                <w:rFonts w:asciiTheme="minorHAnsi" w:hAnsiTheme="minorHAnsi"/>
                <w:sz w:val="16"/>
                <w:szCs w:val="16"/>
              </w:rPr>
            </w:pPr>
          </w:p>
        </w:tc>
      </w:tr>
      <w:tr w:rsidR="004F1259" w:rsidRPr="00FE7D50" w:rsidTr="0001737F">
        <w:trPr>
          <w:cnfStyle w:val="000000010000"/>
        </w:trPr>
        <w:tc>
          <w:tcPr>
            <w:cnfStyle w:val="001000000000"/>
            <w:tcW w:w="1728" w:type="dxa"/>
          </w:tcPr>
          <w:p w:rsidR="004F1259" w:rsidRPr="00752E4A" w:rsidRDefault="004F1259" w:rsidP="004F1259">
            <w:pPr>
              <w:rPr>
                <w:rFonts w:asciiTheme="minorHAnsi" w:hAnsiTheme="minorHAnsi"/>
                <w:b w:val="0"/>
                <w:bCs w:val="0"/>
                <w:sz w:val="16"/>
                <w:szCs w:val="16"/>
              </w:rPr>
            </w:pPr>
          </w:p>
        </w:tc>
        <w:tc>
          <w:tcPr>
            <w:tcW w:w="1800" w:type="dxa"/>
          </w:tcPr>
          <w:p w:rsidR="004F1259" w:rsidRPr="00752E4A" w:rsidRDefault="00DA1C72" w:rsidP="004F1259">
            <w:pPr>
              <w:cnfStyle w:val="000000010000"/>
              <w:rPr>
                <w:rFonts w:asciiTheme="minorHAnsi" w:hAnsiTheme="minorHAnsi"/>
                <w:sz w:val="16"/>
                <w:szCs w:val="16"/>
              </w:rPr>
            </w:pPr>
            <w:r w:rsidRPr="00752E4A">
              <w:rPr>
                <w:rFonts w:asciiTheme="minorHAnsi" w:hAnsiTheme="minorHAnsi"/>
                <w:sz w:val="16"/>
                <w:szCs w:val="16"/>
              </w:rPr>
              <w:t xml:space="preserve">2 Sports Facilities refurbished </w:t>
            </w:r>
          </w:p>
        </w:tc>
        <w:tc>
          <w:tcPr>
            <w:tcW w:w="2520" w:type="dxa"/>
          </w:tcPr>
          <w:p w:rsidR="004F1259" w:rsidRPr="00752E4A" w:rsidRDefault="004F1259" w:rsidP="004F1259">
            <w:pPr>
              <w:cnfStyle w:val="000000010000"/>
              <w:rPr>
                <w:rFonts w:asciiTheme="minorHAnsi" w:hAnsiTheme="minorHAnsi"/>
                <w:sz w:val="16"/>
                <w:szCs w:val="16"/>
              </w:rPr>
            </w:pPr>
            <w:r w:rsidRPr="00752E4A">
              <w:rPr>
                <w:rFonts w:asciiTheme="minorHAnsi" w:hAnsiTheme="minorHAnsi"/>
                <w:sz w:val="16"/>
                <w:szCs w:val="16"/>
              </w:rPr>
              <w:t xml:space="preserve">Refurbish 12 sports facilities of MCYS </w:t>
            </w:r>
          </w:p>
        </w:tc>
        <w:tc>
          <w:tcPr>
            <w:tcW w:w="1980" w:type="dxa"/>
          </w:tcPr>
          <w:p w:rsidR="004F1259" w:rsidRPr="00752E4A" w:rsidRDefault="004F1259" w:rsidP="004F1259">
            <w:pPr>
              <w:cnfStyle w:val="000000010000"/>
              <w:rPr>
                <w:rFonts w:asciiTheme="minorHAnsi" w:hAnsiTheme="minorHAnsi"/>
                <w:sz w:val="16"/>
                <w:szCs w:val="16"/>
              </w:rPr>
            </w:pPr>
            <w:r w:rsidRPr="00752E4A">
              <w:rPr>
                <w:rFonts w:asciiTheme="minorHAnsi" w:hAnsiTheme="minorHAnsi"/>
                <w:sz w:val="16"/>
                <w:szCs w:val="16"/>
              </w:rPr>
              <w:t xml:space="preserve">2 refurbished </w:t>
            </w:r>
          </w:p>
          <w:p w:rsidR="004F1259" w:rsidRPr="00752E4A" w:rsidRDefault="004F1259" w:rsidP="004F1259">
            <w:pPr>
              <w:cnfStyle w:val="000000010000"/>
              <w:rPr>
                <w:rFonts w:asciiTheme="minorHAnsi" w:hAnsiTheme="minorHAnsi"/>
                <w:sz w:val="16"/>
                <w:szCs w:val="16"/>
              </w:rPr>
            </w:pPr>
            <w:r w:rsidRPr="00752E4A">
              <w:rPr>
                <w:rFonts w:asciiTheme="minorHAnsi" w:hAnsiTheme="minorHAnsi"/>
                <w:sz w:val="16"/>
                <w:szCs w:val="16"/>
              </w:rPr>
              <w:t xml:space="preserve">10 centres identified </w:t>
            </w:r>
          </w:p>
        </w:tc>
        <w:tc>
          <w:tcPr>
            <w:tcW w:w="1350" w:type="dxa"/>
          </w:tcPr>
          <w:p w:rsidR="004F1259" w:rsidRPr="00752E4A" w:rsidRDefault="004F1259" w:rsidP="004F1259">
            <w:pPr>
              <w:cnfStyle w:val="000000010000"/>
              <w:rPr>
                <w:rFonts w:asciiTheme="minorHAnsi" w:hAnsiTheme="minorHAnsi"/>
                <w:sz w:val="16"/>
                <w:szCs w:val="16"/>
              </w:rPr>
            </w:pPr>
            <w:r w:rsidRPr="00752E4A">
              <w:rPr>
                <w:rFonts w:asciiTheme="minorHAnsi" w:hAnsiTheme="minorHAnsi"/>
                <w:sz w:val="16"/>
                <w:szCs w:val="16"/>
              </w:rPr>
              <w:t xml:space="preserve">10 centres to be refurbished </w:t>
            </w:r>
          </w:p>
        </w:tc>
        <w:tc>
          <w:tcPr>
            <w:tcW w:w="1260" w:type="dxa"/>
            <w:gridSpan w:val="2"/>
          </w:tcPr>
          <w:p w:rsidR="004F1259" w:rsidRPr="00752E4A" w:rsidRDefault="004F1259" w:rsidP="004F1259">
            <w:pPr>
              <w:jc w:val="right"/>
              <w:cnfStyle w:val="000000010000"/>
              <w:rPr>
                <w:rFonts w:asciiTheme="minorHAnsi" w:hAnsiTheme="minorHAnsi"/>
                <w:sz w:val="16"/>
                <w:szCs w:val="16"/>
              </w:rPr>
            </w:pPr>
            <w:r w:rsidRPr="00752E4A">
              <w:rPr>
                <w:rFonts w:asciiTheme="minorHAnsi" w:hAnsiTheme="minorHAnsi"/>
                <w:sz w:val="16"/>
                <w:szCs w:val="16"/>
              </w:rPr>
              <w:t>22,000,000</w:t>
            </w:r>
          </w:p>
        </w:tc>
        <w:tc>
          <w:tcPr>
            <w:tcW w:w="1080" w:type="dxa"/>
          </w:tcPr>
          <w:p w:rsidR="004F1259" w:rsidRPr="00752E4A" w:rsidRDefault="004F1259" w:rsidP="004F1259">
            <w:pPr>
              <w:jc w:val="right"/>
              <w:cnfStyle w:val="000000010000"/>
              <w:rPr>
                <w:rFonts w:asciiTheme="minorHAnsi" w:hAnsiTheme="minorHAnsi"/>
                <w:sz w:val="16"/>
                <w:szCs w:val="16"/>
              </w:rPr>
            </w:pPr>
            <w:r w:rsidRPr="00752E4A">
              <w:rPr>
                <w:rFonts w:asciiTheme="minorHAnsi" w:hAnsiTheme="minorHAnsi"/>
                <w:sz w:val="16"/>
                <w:szCs w:val="16"/>
              </w:rPr>
              <w:t>14,700,000</w:t>
            </w:r>
          </w:p>
        </w:tc>
        <w:tc>
          <w:tcPr>
            <w:tcW w:w="1080" w:type="dxa"/>
          </w:tcPr>
          <w:p w:rsidR="004F1259" w:rsidRPr="00752E4A" w:rsidRDefault="004F1259" w:rsidP="004F1259">
            <w:pPr>
              <w:jc w:val="right"/>
              <w:cnfStyle w:val="000000010000"/>
              <w:rPr>
                <w:rFonts w:asciiTheme="minorHAnsi" w:hAnsiTheme="minorHAnsi"/>
                <w:sz w:val="16"/>
                <w:szCs w:val="16"/>
              </w:rPr>
            </w:pPr>
            <w:r w:rsidRPr="00752E4A">
              <w:rPr>
                <w:rFonts w:asciiTheme="minorHAnsi" w:hAnsiTheme="minorHAnsi"/>
                <w:sz w:val="16"/>
                <w:szCs w:val="16"/>
              </w:rPr>
              <w:t>7,300,000</w:t>
            </w:r>
          </w:p>
        </w:tc>
      </w:tr>
      <w:tr w:rsidR="004F1259" w:rsidRPr="00FE7D50" w:rsidTr="00752E4A">
        <w:trPr>
          <w:cnfStyle w:val="000000100000"/>
          <w:trHeight w:val="2662"/>
        </w:trPr>
        <w:tc>
          <w:tcPr>
            <w:cnfStyle w:val="001000000000"/>
            <w:tcW w:w="1728" w:type="dxa"/>
          </w:tcPr>
          <w:p w:rsidR="004F1259" w:rsidRPr="00752E4A" w:rsidRDefault="004F1259" w:rsidP="004F1259">
            <w:pPr>
              <w:ind w:left="252" w:hanging="252"/>
              <w:rPr>
                <w:rFonts w:asciiTheme="minorHAnsi" w:hAnsiTheme="minorHAnsi" w:cs="Arial"/>
                <w:b w:val="0"/>
                <w:bCs w:val="0"/>
                <w:sz w:val="16"/>
                <w:szCs w:val="16"/>
              </w:rPr>
            </w:pPr>
            <w:r w:rsidRPr="00752E4A">
              <w:rPr>
                <w:rFonts w:asciiTheme="minorHAnsi" w:hAnsiTheme="minorHAnsi" w:cs="Arial"/>
                <w:b w:val="0"/>
                <w:bCs w:val="0"/>
                <w:sz w:val="16"/>
                <w:szCs w:val="16"/>
              </w:rPr>
              <w:t xml:space="preserve">1.4 Training 100 youth in community </w:t>
            </w:r>
          </w:p>
          <w:p w:rsidR="004F1259" w:rsidRPr="00752E4A" w:rsidRDefault="004F1259" w:rsidP="004F1259">
            <w:pPr>
              <w:ind w:left="252" w:hanging="252"/>
              <w:rPr>
                <w:rFonts w:asciiTheme="minorHAnsi" w:hAnsiTheme="minorHAnsi" w:cs="Arial"/>
                <w:b w:val="0"/>
                <w:bCs w:val="0"/>
                <w:sz w:val="16"/>
                <w:szCs w:val="16"/>
              </w:rPr>
            </w:pPr>
            <w:r w:rsidRPr="00752E4A">
              <w:rPr>
                <w:rFonts w:asciiTheme="minorHAnsi" w:hAnsiTheme="minorHAnsi" w:cs="Arial"/>
                <w:b w:val="0"/>
                <w:bCs w:val="0"/>
                <w:sz w:val="16"/>
                <w:szCs w:val="16"/>
              </w:rPr>
              <w:t xml:space="preserve">organizing and conflict </w:t>
            </w:r>
          </w:p>
          <w:p w:rsidR="004F1259" w:rsidRPr="00752E4A" w:rsidRDefault="004F1259" w:rsidP="004F1259">
            <w:pPr>
              <w:ind w:left="252" w:hanging="252"/>
              <w:rPr>
                <w:rFonts w:asciiTheme="minorHAnsi" w:hAnsiTheme="minorHAnsi" w:cs="Arial"/>
                <w:b w:val="0"/>
                <w:bCs w:val="0"/>
                <w:sz w:val="16"/>
                <w:szCs w:val="16"/>
              </w:rPr>
            </w:pPr>
            <w:r w:rsidRPr="00752E4A">
              <w:rPr>
                <w:rFonts w:asciiTheme="minorHAnsi" w:hAnsiTheme="minorHAnsi" w:cs="Arial"/>
                <w:b w:val="0"/>
                <w:bCs w:val="0"/>
                <w:sz w:val="16"/>
                <w:szCs w:val="16"/>
              </w:rPr>
              <w:t xml:space="preserve">transformation skills, </w:t>
            </w:r>
          </w:p>
          <w:p w:rsidR="004F1259" w:rsidRPr="00752E4A" w:rsidRDefault="004F1259" w:rsidP="004F1259">
            <w:pPr>
              <w:rPr>
                <w:rFonts w:asciiTheme="minorHAnsi" w:hAnsiTheme="minorHAnsi" w:cs="Arial"/>
                <w:b w:val="0"/>
                <w:bCs w:val="0"/>
                <w:sz w:val="16"/>
                <w:szCs w:val="16"/>
              </w:rPr>
            </w:pPr>
            <w:r w:rsidRPr="00752E4A">
              <w:rPr>
                <w:rFonts w:asciiTheme="minorHAnsi" w:hAnsiTheme="minorHAnsi" w:cs="Arial"/>
                <w:b w:val="0"/>
                <w:bCs w:val="0"/>
                <w:sz w:val="16"/>
                <w:szCs w:val="16"/>
              </w:rPr>
              <w:t xml:space="preserve">and their recruitment </w:t>
            </w:r>
          </w:p>
          <w:p w:rsidR="004F1259" w:rsidRPr="00752E4A" w:rsidRDefault="004F1259" w:rsidP="004F1259">
            <w:pPr>
              <w:ind w:left="252" w:hanging="252"/>
              <w:rPr>
                <w:rFonts w:asciiTheme="minorHAnsi" w:hAnsiTheme="minorHAnsi" w:cs="Arial"/>
                <w:b w:val="0"/>
                <w:bCs w:val="0"/>
                <w:sz w:val="16"/>
                <w:szCs w:val="16"/>
              </w:rPr>
            </w:pPr>
            <w:r w:rsidRPr="00752E4A">
              <w:rPr>
                <w:rFonts w:asciiTheme="minorHAnsi" w:hAnsiTheme="minorHAnsi" w:cs="Arial"/>
                <w:b w:val="0"/>
                <w:bCs w:val="0"/>
                <w:sz w:val="16"/>
                <w:szCs w:val="16"/>
              </w:rPr>
              <w:t xml:space="preserve">and deployment as </w:t>
            </w:r>
          </w:p>
          <w:p w:rsidR="004F1259" w:rsidRPr="00752E4A" w:rsidRDefault="004F1259" w:rsidP="004F1259">
            <w:pPr>
              <w:ind w:left="252" w:hanging="252"/>
              <w:rPr>
                <w:rFonts w:asciiTheme="minorHAnsi" w:hAnsiTheme="minorHAnsi" w:cs="Arial"/>
                <w:b w:val="0"/>
                <w:bCs w:val="0"/>
                <w:sz w:val="16"/>
                <w:szCs w:val="16"/>
              </w:rPr>
            </w:pPr>
            <w:r w:rsidRPr="00752E4A">
              <w:rPr>
                <w:rFonts w:asciiTheme="minorHAnsi" w:hAnsiTheme="minorHAnsi" w:cs="Arial"/>
                <w:b w:val="0"/>
                <w:bCs w:val="0"/>
                <w:sz w:val="16"/>
                <w:szCs w:val="16"/>
              </w:rPr>
              <w:t xml:space="preserve">community organizers </w:t>
            </w:r>
          </w:p>
          <w:p w:rsidR="004F1259" w:rsidRPr="00752E4A" w:rsidRDefault="004F1259" w:rsidP="004F1259">
            <w:pPr>
              <w:ind w:left="252" w:hanging="252"/>
              <w:rPr>
                <w:rFonts w:asciiTheme="minorHAnsi" w:hAnsiTheme="minorHAnsi" w:cs="Arial"/>
                <w:b w:val="0"/>
                <w:bCs w:val="0"/>
                <w:sz w:val="16"/>
                <w:szCs w:val="16"/>
              </w:rPr>
            </w:pPr>
            <w:r w:rsidRPr="00752E4A">
              <w:rPr>
                <w:rFonts w:asciiTheme="minorHAnsi" w:hAnsiTheme="minorHAnsi" w:cs="Arial"/>
                <w:b w:val="0"/>
                <w:bCs w:val="0"/>
                <w:sz w:val="16"/>
                <w:szCs w:val="16"/>
              </w:rPr>
              <w:t xml:space="preserve">for inclusively </w:t>
            </w:r>
          </w:p>
          <w:p w:rsidR="004F1259" w:rsidRPr="00752E4A" w:rsidRDefault="004F1259" w:rsidP="004F1259">
            <w:pPr>
              <w:ind w:left="252" w:hanging="252"/>
              <w:rPr>
                <w:rFonts w:asciiTheme="minorHAnsi" w:hAnsiTheme="minorHAnsi" w:cs="Arial"/>
                <w:b w:val="0"/>
                <w:bCs w:val="0"/>
                <w:sz w:val="16"/>
                <w:szCs w:val="16"/>
              </w:rPr>
            </w:pPr>
            <w:r w:rsidRPr="00752E4A">
              <w:rPr>
                <w:rFonts w:asciiTheme="minorHAnsi" w:hAnsiTheme="minorHAnsi" w:cs="Arial"/>
                <w:b w:val="0"/>
                <w:bCs w:val="0"/>
                <w:sz w:val="16"/>
                <w:szCs w:val="16"/>
              </w:rPr>
              <w:t xml:space="preserve">developed community </w:t>
            </w:r>
          </w:p>
          <w:p w:rsidR="004F1259" w:rsidRPr="00752E4A" w:rsidRDefault="004F1259" w:rsidP="004F1259">
            <w:pPr>
              <w:ind w:left="252" w:hanging="252"/>
              <w:rPr>
                <w:rFonts w:asciiTheme="minorHAnsi" w:hAnsiTheme="minorHAnsi" w:cs="Arial"/>
                <w:b w:val="0"/>
                <w:bCs w:val="0"/>
                <w:sz w:val="16"/>
                <w:szCs w:val="16"/>
              </w:rPr>
            </w:pPr>
            <w:r w:rsidRPr="00752E4A">
              <w:rPr>
                <w:rFonts w:asciiTheme="minorHAnsi" w:hAnsiTheme="minorHAnsi" w:cs="Arial"/>
                <w:b w:val="0"/>
                <w:bCs w:val="0"/>
                <w:sz w:val="16"/>
                <w:szCs w:val="16"/>
              </w:rPr>
              <w:t xml:space="preserve">level projects, and for </w:t>
            </w:r>
          </w:p>
          <w:p w:rsidR="004F1259" w:rsidRPr="00752E4A" w:rsidRDefault="004F1259" w:rsidP="004F1259">
            <w:pPr>
              <w:ind w:left="252" w:hanging="252"/>
              <w:rPr>
                <w:rFonts w:asciiTheme="minorHAnsi" w:hAnsiTheme="minorHAnsi" w:cs="Arial"/>
                <w:b w:val="0"/>
                <w:bCs w:val="0"/>
                <w:sz w:val="16"/>
                <w:szCs w:val="16"/>
              </w:rPr>
            </w:pPr>
            <w:r w:rsidRPr="00752E4A">
              <w:rPr>
                <w:rFonts w:asciiTheme="minorHAnsi" w:hAnsiTheme="minorHAnsi" w:cs="Arial"/>
                <w:b w:val="0"/>
                <w:bCs w:val="0"/>
                <w:sz w:val="16"/>
                <w:szCs w:val="16"/>
              </w:rPr>
              <w:t xml:space="preserve">the facilitation of </w:t>
            </w:r>
          </w:p>
          <w:p w:rsidR="004F1259" w:rsidRPr="00752E4A" w:rsidRDefault="004F1259" w:rsidP="004F1259">
            <w:pPr>
              <w:ind w:left="252" w:hanging="252"/>
              <w:rPr>
                <w:rFonts w:asciiTheme="minorHAnsi" w:hAnsiTheme="minorHAnsi" w:cs="Arial"/>
                <w:b w:val="0"/>
                <w:bCs w:val="0"/>
                <w:sz w:val="16"/>
                <w:szCs w:val="16"/>
              </w:rPr>
            </w:pPr>
            <w:r w:rsidRPr="00752E4A">
              <w:rPr>
                <w:rFonts w:asciiTheme="minorHAnsi" w:hAnsiTheme="minorHAnsi" w:cs="Arial"/>
                <w:b w:val="0"/>
                <w:bCs w:val="0"/>
                <w:sz w:val="16"/>
                <w:szCs w:val="16"/>
              </w:rPr>
              <w:t>dialogue-promotion</w:t>
            </w:r>
          </w:p>
          <w:p w:rsidR="00D22E00" w:rsidRPr="00752E4A" w:rsidRDefault="004F1259" w:rsidP="00752E4A">
            <w:pPr>
              <w:ind w:left="252" w:hanging="252"/>
              <w:rPr>
                <w:rFonts w:asciiTheme="minorHAnsi" w:hAnsiTheme="minorHAnsi" w:cs="Arial"/>
                <w:b w:val="0"/>
                <w:bCs w:val="0"/>
                <w:sz w:val="16"/>
                <w:szCs w:val="16"/>
              </w:rPr>
            </w:pPr>
            <w:r w:rsidRPr="00752E4A">
              <w:rPr>
                <w:rFonts w:asciiTheme="minorHAnsi" w:hAnsiTheme="minorHAnsi" w:cs="Arial"/>
                <w:b w:val="0"/>
                <w:bCs w:val="0"/>
                <w:sz w:val="16"/>
                <w:szCs w:val="16"/>
              </w:rPr>
              <w:t>and conflict resolution</w:t>
            </w:r>
          </w:p>
        </w:tc>
        <w:tc>
          <w:tcPr>
            <w:tcW w:w="1800" w:type="dxa"/>
          </w:tcPr>
          <w:p w:rsidR="004F1259" w:rsidRPr="00752E4A" w:rsidRDefault="00560E26" w:rsidP="00D22E00">
            <w:pPr>
              <w:cnfStyle w:val="000000100000"/>
              <w:rPr>
                <w:rFonts w:asciiTheme="minorHAnsi" w:hAnsiTheme="minorHAnsi"/>
                <w:sz w:val="16"/>
                <w:szCs w:val="16"/>
              </w:rPr>
            </w:pPr>
            <w:r w:rsidRPr="00752E4A">
              <w:rPr>
                <w:rFonts w:asciiTheme="minorHAnsi" w:hAnsiTheme="minorHAnsi"/>
                <w:sz w:val="16"/>
                <w:szCs w:val="16"/>
              </w:rPr>
              <w:t>45</w:t>
            </w:r>
            <w:r w:rsidR="004F1259" w:rsidRPr="00752E4A">
              <w:rPr>
                <w:rFonts w:asciiTheme="minorHAnsi" w:hAnsiTheme="minorHAnsi"/>
                <w:sz w:val="16"/>
                <w:szCs w:val="16"/>
              </w:rPr>
              <w:t xml:space="preserve"> NUNVs </w:t>
            </w:r>
            <w:r w:rsidR="00D22E00" w:rsidRPr="00752E4A">
              <w:rPr>
                <w:rFonts w:asciiTheme="minorHAnsi" w:hAnsiTheme="minorHAnsi"/>
                <w:sz w:val="16"/>
                <w:szCs w:val="16"/>
              </w:rPr>
              <w:t xml:space="preserve">recruited and deployed </w:t>
            </w:r>
            <w:r w:rsidRPr="00752E4A">
              <w:rPr>
                <w:rFonts w:asciiTheme="minorHAnsi" w:hAnsiTheme="minorHAnsi"/>
                <w:sz w:val="16"/>
                <w:szCs w:val="16"/>
              </w:rPr>
              <w:t xml:space="preserve">to work </w:t>
            </w:r>
            <w:r w:rsidR="004F1259" w:rsidRPr="00752E4A">
              <w:rPr>
                <w:rFonts w:asciiTheme="minorHAnsi" w:hAnsiTheme="minorHAnsi"/>
                <w:sz w:val="16"/>
                <w:szCs w:val="16"/>
              </w:rPr>
              <w:t xml:space="preserve">with RDC 10, NGOs, CBOs and Ministries have contacted 2744 persons through community dialogues and social cohesion activities </w:t>
            </w:r>
          </w:p>
        </w:tc>
        <w:tc>
          <w:tcPr>
            <w:tcW w:w="2520" w:type="dxa"/>
          </w:tcPr>
          <w:p w:rsidR="004F1259" w:rsidRPr="00752E4A" w:rsidRDefault="004F1259" w:rsidP="004F1259">
            <w:pPr>
              <w:cnfStyle w:val="000000100000"/>
              <w:rPr>
                <w:rFonts w:asciiTheme="minorHAnsi" w:hAnsiTheme="minorHAnsi"/>
                <w:sz w:val="16"/>
                <w:szCs w:val="16"/>
              </w:rPr>
            </w:pPr>
            <w:r w:rsidRPr="00752E4A">
              <w:rPr>
                <w:rFonts w:asciiTheme="minorHAnsi" w:hAnsiTheme="minorHAnsi"/>
                <w:sz w:val="16"/>
                <w:szCs w:val="16"/>
              </w:rPr>
              <w:t xml:space="preserve">20  youths conversant in community organizing and conflict transformation skills (2009) </w:t>
            </w:r>
          </w:p>
          <w:p w:rsidR="004F1259" w:rsidRPr="00752E4A" w:rsidRDefault="004F1259" w:rsidP="004F1259">
            <w:pPr>
              <w:cnfStyle w:val="000000100000"/>
              <w:rPr>
                <w:rFonts w:asciiTheme="minorHAnsi" w:hAnsiTheme="minorHAnsi"/>
                <w:sz w:val="16"/>
                <w:szCs w:val="16"/>
              </w:rPr>
            </w:pPr>
          </w:p>
          <w:p w:rsidR="004F1259" w:rsidRPr="00752E4A" w:rsidRDefault="004F1259" w:rsidP="004F1259">
            <w:pPr>
              <w:cnfStyle w:val="000000100000"/>
              <w:rPr>
                <w:rFonts w:asciiTheme="minorHAnsi" w:hAnsiTheme="minorHAnsi"/>
                <w:sz w:val="16"/>
                <w:szCs w:val="16"/>
              </w:rPr>
            </w:pPr>
          </w:p>
          <w:p w:rsidR="004F1259" w:rsidRPr="00752E4A" w:rsidRDefault="004F1259" w:rsidP="004F1259">
            <w:pPr>
              <w:cnfStyle w:val="000000100000"/>
              <w:rPr>
                <w:rFonts w:asciiTheme="minorHAnsi" w:hAnsiTheme="minorHAnsi"/>
                <w:sz w:val="16"/>
                <w:szCs w:val="16"/>
              </w:rPr>
            </w:pPr>
          </w:p>
          <w:p w:rsidR="004F1259" w:rsidRPr="00752E4A" w:rsidRDefault="004F1259" w:rsidP="004F1259">
            <w:pPr>
              <w:cnfStyle w:val="000000100000"/>
              <w:rPr>
                <w:rFonts w:asciiTheme="minorHAnsi" w:hAnsiTheme="minorHAnsi"/>
                <w:sz w:val="16"/>
                <w:szCs w:val="16"/>
              </w:rPr>
            </w:pPr>
          </w:p>
          <w:p w:rsidR="004F1259" w:rsidRPr="00752E4A" w:rsidRDefault="00D22E00" w:rsidP="004F1259">
            <w:pPr>
              <w:cnfStyle w:val="000000100000"/>
              <w:rPr>
                <w:rFonts w:asciiTheme="minorHAnsi" w:hAnsiTheme="minorHAnsi"/>
                <w:sz w:val="16"/>
                <w:szCs w:val="16"/>
              </w:rPr>
            </w:pPr>
            <w:r w:rsidRPr="00752E4A">
              <w:rPr>
                <w:rFonts w:asciiTheme="minorHAnsi" w:hAnsiTheme="minorHAnsi"/>
                <w:sz w:val="16"/>
                <w:szCs w:val="16"/>
              </w:rPr>
              <w:t>6</w:t>
            </w:r>
            <w:r w:rsidR="004F1259" w:rsidRPr="00752E4A">
              <w:rPr>
                <w:rFonts w:asciiTheme="minorHAnsi" w:hAnsiTheme="minorHAnsi"/>
                <w:sz w:val="16"/>
                <w:szCs w:val="16"/>
              </w:rPr>
              <w:t xml:space="preserve">0 youths conversant in community organizing and conflict transformation skills placed with NGOs, CBOs, RDC and Ministries (2010) </w:t>
            </w:r>
          </w:p>
        </w:tc>
        <w:tc>
          <w:tcPr>
            <w:tcW w:w="1980" w:type="dxa"/>
          </w:tcPr>
          <w:p w:rsidR="004F1259" w:rsidRPr="00752E4A" w:rsidRDefault="004F1259" w:rsidP="004F1259">
            <w:pPr>
              <w:cnfStyle w:val="000000100000"/>
              <w:rPr>
                <w:rFonts w:asciiTheme="minorHAnsi" w:hAnsiTheme="minorHAnsi"/>
                <w:sz w:val="16"/>
                <w:szCs w:val="16"/>
              </w:rPr>
            </w:pPr>
            <w:r w:rsidRPr="00752E4A">
              <w:rPr>
                <w:rFonts w:asciiTheme="minorHAnsi" w:hAnsiTheme="minorHAnsi"/>
                <w:sz w:val="16"/>
                <w:szCs w:val="16"/>
              </w:rPr>
              <w:t xml:space="preserve">Youth were partially trained; they have knowledge of conflict resolution but limited knowledge of conflict transformation. </w:t>
            </w:r>
          </w:p>
          <w:p w:rsidR="004F1259" w:rsidRPr="00752E4A" w:rsidRDefault="004F1259" w:rsidP="004F1259">
            <w:pPr>
              <w:cnfStyle w:val="000000100000"/>
              <w:rPr>
                <w:rFonts w:asciiTheme="minorHAnsi" w:hAnsiTheme="minorHAnsi"/>
                <w:sz w:val="16"/>
                <w:szCs w:val="16"/>
              </w:rPr>
            </w:pPr>
          </w:p>
          <w:p w:rsidR="004F1259" w:rsidRPr="00752E4A" w:rsidRDefault="004F1259" w:rsidP="00560E26">
            <w:pPr>
              <w:cnfStyle w:val="000000100000"/>
              <w:rPr>
                <w:rFonts w:asciiTheme="minorHAnsi" w:hAnsiTheme="minorHAnsi"/>
                <w:sz w:val="16"/>
                <w:szCs w:val="16"/>
              </w:rPr>
            </w:pPr>
            <w:r w:rsidRPr="00752E4A">
              <w:rPr>
                <w:rFonts w:asciiTheme="minorHAnsi" w:hAnsiTheme="minorHAnsi"/>
                <w:sz w:val="16"/>
                <w:szCs w:val="16"/>
              </w:rPr>
              <w:t xml:space="preserve">A total of 43 youths </w:t>
            </w:r>
            <w:r w:rsidR="00560E26" w:rsidRPr="00752E4A">
              <w:rPr>
                <w:rFonts w:asciiTheme="minorHAnsi" w:hAnsiTheme="minorHAnsi"/>
                <w:sz w:val="16"/>
                <w:szCs w:val="16"/>
              </w:rPr>
              <w:t>t</w:t>
            </w:r>
            <w:r w:rsidRPr="00752E4A">
              <w:rPr>
                <w:rFonts w:asciiTheme="minorHAnsi" w:hAnsiTheme="minorHAnsi"/>
                <w:sz w:val="16"/>
                <w:szCs w:val="16"/>
              </w:rPr>
              <w:t xml:space="preserve">rained in CR </w:t>
            </w:r>
            <w:r w:rsidR="00D22E00" w:rsidRPr="00752E4A">
              <w:rPr>
                <w:rFonts w:asciiTheme="minorHAnsi" w:hAnsiTheme="minorHAnsi"/>
                <w:sz w:val="16"/>
                <w:szCs w:val="16"/>
              </w:rPr>
              <w:t xml:space="preserve">deployed to </w:t>
            </w:r>
            <w:r w:rsidR="00560E26" w:rsidRPr="00752E4A">
              <w:rPr>
                <w:rFonts w:asciiTheme="minorHAnsi" w:hAnsiTheme="minorHAnsi"/>
                <w:sz w:val="16"/>
                <w:szCs w:val="16"/>
              </w:rPr>
              <w:t>work with CS</w:t>
            </w:r>
            <w:r w:rsidRPr="00752E4A">
              <w:rPr>
                <w:rFonts w:asciiTheme="minorHAnsi" w:hAnsiTheme="minorHAnsi"/>
                <w:sz w:val="16"/>
                <w:szCs w:val="16"/>
              </w:rPr>
              <w:t xml:space="preserve">Os, RDC 10 and Ministries in Regions 3, 4, 6, and 10. </w:t>
            </w:r>
          </w:p>
        </w:tc>
        <w:tc>
          <w:tcPr>
            <w:tcW w:w="1350" w:type="dxa"/>
          </w:tcPr>
          <w:p w:rsidR="004F1259" w:rsidRPr="00752E4A" w:rsidRDefault="004F1259" w:rsidP="004F1259">
            <w:pPr>
              <w:cnfStyle w:val="000000100000"/>
              <w:rPr>
                <w:rFonts w:asciiTheme="minorHAnsi" w:hAnsiTheme="minorHAnsi"/>
                <w:sz w:val="16"/>
                <w:szCs w:val="16"/>
              </w:rPr>
            </w:pPr>
            <w:r w:rsidRPr="00752E4A">
              <w:rPr>
                <w:rFonts w:asciiTheme="minorHAnsi" w:hAnsiTheme="minorHAnsi"/>
                <w:sz w:val="16"/>
                <w:szCs w:val="16"/>
              </w:rPr>
              <w:t xml:space="preserve">On track </w:t>
            </w:r>
          </w:p>
          <w:p w:rsidR="004F1259" w:rsidRPr="00752E4A" w:rsidRDefault="004F1259" w:rsidP="004F1259">
            <w:pPr>
              <w:cnfStyle w:val="000000100000"/>
              <w:rPr>
                <w:rFonts w:asciiTheme="minorHAnsi" w:hAnsiTheme="minorHAnsi"/>
                <w:sz w:val="16"/>
                <w:szCs w:val="16"/>
              </w:rPr>
            </w:pPr>
          </w:p>
          <w:p w:rsidR="004F1259" w:rsidRPr="00752E4A" w:rsidRDefault="004F1259" w:rsidP="004F1259">
            <w:pPr>
              <w:cnfStyle w:val="000000100000"/>
              <w:rPr>
                <w:rFonts w:asciiTheme="minorHAnsi" w:hAnsiTheme="minorHAnsi"/>
                <w:sz w:val="16"/>
                <w:szCs w:val="16"/>
              </w:rPr>
            </w:pPr>
          </w:p>
          <w:p w:rsidR="004F1259" w:rsidRPr="00752E4A" w:rsidRDefault="004F1259" w:rsidP="004F1259">
            <w:pPr>
              <w:cnfStyle w:val="000000100000"/>
              <w:rPr>
                <w:rFonts w:asciiTheme="minorHAnsi" w:hAnsiTheme="minorHAnsi"/>
                <w:sz w:val="16"/>
                <w:szCs w:val="16"/>
              </w:rPr>
            </w:pPr>
          </w:p>
          <w:p w:rsidR="004F1259" w:rsidRPr="00752E4A" w:rsidRDefault="004F1259" w:rsidP="004F1259">
            <w:pPr>
              <w:cnfStyle w:val="000000100000"/>
              <w:rPr>
                <w:rFonts w:asciiTheme="minorHAnsi" w:hAnsiTheme="minorHAnsi"/>
                <w:sz w:val="16"/>
                <w:szCs w:val="16"/>
              </w:rPr>
            </w:pPr>
          </w:p>
          <w:p w:rsidR="004F1259" w:rsidRPr="00752E4A" w:rsidRDefault="004F1259" w:rsidP="004F1259">
            <w:pPr>
              <w:cnfStyle w:val="000000100000"/>
              <w:rPr>
                <w:rFonts w:asciiTheme="minorHAnsi" w:hAnsiTheme="minorHAnsi"/>
                <w:sz w:val="16"/>
                <w:szCs w:val="16"/>
              </w:rPr>
            </w:pPr>
          </w:p>
          <w:p w:rsidR="004F1259" w:rsidRPr="00752E4A" w:rsidRDefault="004F1259" w:rsidP="004F1259">
            <w:pPr>
              <w:cnfStyle w:val="000000100000"/>
              <w:rPr>
                <w:rFonts w:asciiTheme="minorHAnsi" w:hAnsiTheme="minorHAnsi"/>
                <w:sz w:val="16"/>
                <w:szCs w:val="16"/>
              </w:rPr>
            </w:pPr>
          </w:p>
          <w:p w:rsidR="004F1259" w:rsidRPr="00752E4A" w:rsidRDefault="004F1259" w:rsidP="004F1259">
            <w:pPr>
              <w:cnfStyle w:val="000000100000"/>
              <w:rPr>
                <w:rFonts w:asciiTheme="minorHAnsi" w:hAnsiTheme="minorHAnsi"/>
                <w:sz w:val="16"/>
                <w:szCs w:val="16"/>
              </w:rPr>
            </w:pPr>
            <w:r w:rsidRPr="00752E4A">
              <w:rPr>
                <w:rFonts w:asciiTheme="minorHAnsi" w:hAnsiTheme="minorHAnsi"/>
                <w:sz w:val="16"/>
                <w:szCs w:val="16"/>
              </w:rPr>
              <w:t xml:space="preserve">Ongoing </w:t>
            </w:r>
          </w:p>
        </w:tc>
        <w:tc>
          <w:tcPr>
            <w:tcW w:w="1260" w:type="dxa"/>
            <w:gridSpan w:val="2"/>
          </w:tcPr>
          <w:p w:rsidR="004F1259" w:rsidRPr="00752E4A" w:rsidRDefault="004F1259" w:rsidP="004F1259">
            <w:pPr>
              <w:jc w:val="right"/>
              <w:cnfStyle w:val="000000100000"/>
              <w:rPr>
                <w:rFonts w:asciiTheme="minorHAnsi" w:hAnsiTheme="minorHAnsi"/>
                <w:sz w:val="16"/>
                <w:szCs w:val="16"/>
              </w:rPr>
            </w:pPr>
            <w:r w:rsidRPr="00752E4A">
              <w:rPr>
                <w:rFonts w:asciiTheme="minorHAnsi" w:hAnsiTheme="minorHAnsi"/>
                <w:sz w:val="16"/>
                <w:szCs w:val="16"/>
              </w:rPr>
              <w:t xml:space="preserve">Not budgeted </w:t>
            </w:r>
          </w:p>
        </w:tc>
        <w:tc>
          <w:tcPr>
            <w:tcW w:w="1080" w:type="dxa"/>
          </w:tcPr>
          <w:p w:rsidR="004F1259" w:rsidRPr="00752E4A" w:rsidRDefault="004F1259" w:rsidP="004F1259">
            <w:pPr>
              <w:jc w:val="right"/>
              <w:cnfStyle w:val="000000100000"/>
              <w:rPr>
                <w:rFonts w:asciiTheme="minorHAnsi" w:hAnsiTheme="minorHAnsi"/>
                <w:sz w:val="16"/>
                <w:szCs w:val="16"/>
              </w:rPr>
            </w:pPr>
            <w:r w:rsidRPr="00752E4A">
              <w:rPr>
                <w:rFonts w:asciiTheme="minorHAnsi" w:hAnsiTheme="minorHAnsi"/>
                <w:sz w:val="16"/>
                <w:szCs w:val="16"/>
              </w:rPr>
              <w:t>58,232,775</w:t>
            </w:r>
          </w:p>
        </w:tc>
        <w:tc>
          <w:tcPr>
            <w:tcW w:w="1080" w:type="dxa"/>
          </w:tcPr>
          <w:p w:rsidR="004F1259" w:rsidRPr="00752E4A" w:rsidRDefault="004F1259" w:rsidP="004F1259">
            <w:pPr>
              <w:cnfStyle w:val="000000100000"/>
              <w:rPr>
                <w:rFonts w:asciiTheme="minorHAnsi" w:hAnsiTheme="minorHAnsi"/>
                <w:sz w:val="16"/>
                <w:szCs w:val="16"/>
              </w:rPr>
            </w:pPr>
          </w:p>
        </w:tc>
      </w:tr>
      <w:tr w:rsidR="004F1259" w:rsidRPr="00FE7D50" w:rsidTr="0001737F">
        <w:trPr>
          <w:cnfStyle w:val="000000010000"/>
        </w:trPr>
        <w:tc>
          <w:tcPr>
            <w:cnfStyle w:val="001000000000"/>
            <w:tcW w:w="1728" w:type="dxa"/>
          </w:tcPr>
          <w:p w:rsidR="004F1259" w:rsidRPr="00752E4A" w:rsidRDefault="004F1259" w:rsidP="004F1259">
            <w:pPr>
              <w:rPr>
                <w:rFonts w:asciiTheme="minorHAnsi" w:hAnsiTheme="minorHAnsi"/>
                <w:b w:val="0"/>
                <w:bCs w:val="0"/>
                <w:sz w:val="16"/>
                <w:szCs w:val="16"/>
              </w:rPr>
            </w:pPr>
          </w:p>
        </w:tc>
        <w:tc>
          <w:tcPr>
            <w:tcW w:w="1800" w:type="dxa"/>
          </w:tcPr>
          <w:p w:rsidR="004F1259" w:rsidRPr="00752E4A" w:rsidRDefault="004F1259" w:rsidP="004F1259">
            <w:pPr>
              <w:cnfStyle w:val="000000010000"/>
              <w:rPr>
                <w:rFonts w:asciiTheme="minorHAnsi" w:hAnsiTheme="minorHAnsi"/>
                <w:sz w:val="16"/>
                <w:szCs w:val="16"/>
              </w:rPr>
            </w:pPr>
            <w:r w:rsidRPr="00752E4A">
              <w:rPr>
                <w:rFonts w:asciiTheme="minorHAnsi" w:hAnsiTheme="minorHAnsi"/>
                <w:sz w:val="16"/>
                <w:szCs w:val="16"/>
              </w:rPr>
              <w:t>RDC and NGOs showed willingness to hire NUNVs to their organisations after the end of EPTSi albeit at reduced incomes</w:t>
            </w:r>
          </w:p>
        </w:tc>
        <w:tc>
          <w:tcPr>
            <w:tcW w:w="2520" w:type="dxa"/>
          </w:tcPr>
          <w:p w:rsidR="004F1259" w:rsidRPr="00752E4A" w:rsidRDefault="004F1259" w:rsidP="004F1259">
            <w:pPr>
              <w:cnfStyle w:val="000000010000"/>
              <w:rPr>
                <w:rFonts w:asciiTheme="minorHAnsi" w:hAnsiTheme="minorHAnsi"/>
                <w:sz w:val="16"/>
                <w:szCs w:val="16"/>
              </w:rPr>
            </w:pPr>
            <w:r w:rsidRPr="00752E4A">
              <w:rPr>
                <w:rFonts w:asciiTheme="minorHAnsi" w:hAnsiTheme="minorHAnsi"/>
                <w:sz w:val="16"/>
                <w:szCs w:val="16"/>
              </w:rPr>
              <w:t>60 youth NUNVs placed with MCYS and CSOs to reach other youth with positive messages</w:t>
            </w:r>
          </w:p>
        </w:tc>
        <w:tc>
          <w:tcPr>
            <w:tcW w:w="1980" w:type="dxa"/>
          </w:tcPr>
          <w:p w:rsidR="004F1259" w:rsidRPr="00752E4A" w:rsidRDefault="004F1259" w:rsidP="004F1259">
            <w:pPr>
              <w:cnfStyle w:val="000000010000"/>
              <w:rPr>
                <w:rFonts w:asciiTheme="minorHAnsi" w:hAnsiTheme="minorHAnsi"/>
                <w:sz w:val="16"/>
                <w:szCs w:val="16"/>
              </w:rPr>
            </w:pPr>
            <w:r w:rsidRPr="00752E4A">
              <w:rPr>
                <w:rFonts w:asciiTheme="minorHAnsi" w:hAnsiTheme="minorHAnsi"/>
                <w:sz w:val="16"/>
                <w:szCs w:val="16"/>
              </w:rPr>
              <w:t xml:space="preserve">43 NUNVs placed with MCYS, RDC 10 and CSOs integrating CR and inclusion practices in Regions 4, 6 and 10.  </w:t>
            </w:r>
          </w:p>
        </w:tc>
        <w:tc>
          <w:tcPr>
            <w:tcW w:w="1350" w:type="dxa"/>
          </w:tcPr>
          <w:p w:rsidR="004F1259" w:rsidRPr="00752E4A" w:rsidRDefault="004F1259" w:rsidP="004F1259">
            <w:pPr>
              <w:cnfStyle w:val="000000010000"/>
              <w:rPr>
                <w:rFonts w:asciiTheme="minorHAnsi" w:hAnsiTheme="minorHAnsi"/>
                <w:sz w:val="16"/>
                <w:szCs w:val="16"/>
              </w:rPr>
            </w:pPr>
            <w:r w:rsidRPr="00752E4A">
              <w:rPr>
                <w:rFonts w:asciiTheme="minorHAnsi" w:hAnsiTheme="minorHAnsi"/>
                <w:sz w:val="16"/>
                <w:szCs w:val="16"/>
              </w:rPr>
              <w:t xml:space="preserve">Other Ministries and organisations  have requested the services of NUNVs  </w:t>
            </w:r>
          </w:p>
        </w:tc>
        <w:tc>
          <w:tcPr>
            <w:tcW w:w="1260" w:type="dxa"/>
            <w:gridSpan w:val="2"/>
          </w:tcPr>
          <w:p w:rsidR="004F1259" w:rsidRPr="00752E4A" w:rsidRDefault="004F1259" w:rsidP="004F1259">
            <w:pPr>
              <w:cnfStyle w:val="000000010000"/>
              <w:rPr>
                <w:rFonts w:asciiTheme="minorHAnsi" w:hAnsiTheme="minorHAnsi"/>
                <w:sz w:val="16"/>
                <w:szCs w:val="16"/>
              </w:rPr>
            </w:pPr>
          </w:p>
        </w:tc>
        <w:tc>
          <w:tcPr>
            <w:tcW w:w="1080" w:type="dxa"/>
          </w:tcPr>
          <w:p w:rsidR="004F1259" w:rsidRPr="00752E4A" w:rsidRDefault="004F1259" w:rsidP="004F1259">
            <w:pPr>
              <w:cnfStyle w:val="000000010000"/>
              <w:rPr>
                <w:rFonts w:asciiTheme="minorHAnsi" w:hAnsiTheme="minorHAnsi"/>
                <w:sz w:val="16"/>
                <w:szCs w:val="16"/>
              </w:rPr>
            </w:pPr>
          </w:p>
        </w:tc>
        <w:tc>
          <w:tcPr>
            <w:tcW w:w="1080" w:type="dxa"/>
          </w:tcPr>
          <w:p w:rsidR="004F1259" w:rsidRPr="00752E4A" w:rsidRDefault="004F1259" w:rsidP="004F1259">
            <w:pPr>
              <w:cnfStyle w:val="000000010000"/>
              <w:rPr>
                <w:rFonts w:asciiTheme="minorHAnsi" w:hAnsiTheme="minorHAnsi"/>
                <w:sz w:val="16"/>
                <w:szCs w:val="16"/>
              </w:rPr>
            </w:pPr>
          </w:p>
        </w:tc>
      </w:tr>
      <w:tr w:rsidR="004F1259" w:rsidRPr="00FE7D50" w:rsidTr="0001737F">
        <w:trPr>
          <w:cnfStyle w:val="000000100000"/>
        </w:trPr>
        <w:tc>
          <w:tcPr>
            <w:cnfStyle w:val="001000000000"/>
            <w:tcW w:w="1728" w:type="dxa"/>
          </w:tcPr>
          <w:p w:rsidR="004F1259" w:rsidRPr="00752E4A" w:rsidRDefault="004F1259" w:rsidP="004F1259">
            <w:pPr>
              <w:rPr>
                <w:rFonts w:asciiTheme="minorHAnsi" w:hAnsiTheme="minorHAnsi"/>
                <w:b w:val="0"/>
                <w:bCs w:val="0"/>
                <w:sz w:val="16"/>
                <w:szCs w:val="16"/>
              </w:rPr>
            </w:pPr>
            <w:r w:rsidRPr="00752E4A">
              <w:rPr>
                <w:rFonts w:asciiTheme="minorHAnsi" w:hAnsiTheme="minorHAnsi"/>
                <w:b w:val="0"/>
                <w:bCs w:val="0"/>
                <w:iCs/>
                <w:sz w:val="16"/>
                <w:szCs w:val="16"/>
                <w:lang w:val="en-GB"/>
              </w:rPr>
              <w:t xml:space="preserve">1.5 </w:t>
            </w:r>
            <w:r w:rsidRPr="00752E4A">
              <w:rPr>
                <w:rFonts w:asciiTheme="minorHAnsi" w:hAnsiTheme="minorHAnsi"/>
                <w:b w:val="0"/>
                <w:bCs w:val="0"/>
                <w:sz w:val="16"/>
                <w:szCs w:val="16"/>
                <w:lang w:val="en-GB"/>
              </w:rPr>
              <w:t>Provide alternatives to violence through inter-religious, cross-community cultural and sporting programmes. Special focus on young males</w:t>
            </w:r>
          </w:p>
        </w:tc>
        <w:tc>
          <w:tcPr>
            <w:tcW w:w="1800" w:type="dxa"/>
          </w:tcPr>
          <w:p w:rsidR="004F1259" w:rsidRPr="00752E4A" w:rsidRDefault="004F1259" w:rsidP="004F1259">
            <w:pPr>
              <w:cnfStyle w:val="000000100000"/>
              <w:rPr>
                <w:rFonts w:asciiTheme="minorHAnsi" w:hAnsiTheme="minorHAnsi"/>
                <w:sz w:val="16"/>
                <w:szCs w:val="16"/>
              </w:rPr>
            </w:pPr>
            <w:r w:rsidRPr="00752E4A">
              <w:rPr>
                <w:rFonts w:asciiTheme="minorHAnsi" w:hAnsiTheme="minorHAnsi"/>
                <w:sz w:val="16"/>
                <w:szCs w:val="16"/>
              </w:rPr>
              <w:t xml:space="preserve"> Sports Policy and Action Plan completed </w:t>
            </w:r>
          </w:p>
          <w:p w:rsidR="004F1259" w:rsidRPr="00752E4A" w:rsidRDefault="004F1259" w:rsidP="004F1259">
            <w:pPr>
              <w:cnfStyle w:val="000000100000"/>
              <w:rPr>
                <w:rFonts w:asciiTheme="minorHAnsi" w:hAnsiTheme="minorHAnsi"/>
                <w:sz w:val="16"/>
                <w:szCs w:val="16"/>
              </w:rPr>
            </w:pPr>
          </w:p>
        </w:tc>
        <w:tc>
          <w:tcPr>
            <w:tcW w:w="2520" w:type="dxa"/>
          </w:tcPr>
          <w:p w:rsidR="004F1259" w:rsidRPr="00752E4A" w:rsidRDefault="004F1259" w:rsidP="004F1259">
            <w:pPr>
              <w:cnfStyle w:val="000000100000"/>
              <w:rPr>
                <w:rFonts w:asciiTheme="minorHAnsi" w:hAnsiTheme="minorHAnsi"/>
                <w:sz w:val="16"/>
                <w:szCs w:val="16"/>
              </w:rPr>
            </w:pPr>
            <w:r w:rsidRPr="00752E4A">
              <w:rPr>
                <w:rFonts w:asciiTheme="minorHAnsi" w:hAnsiTheme="minorHAnsi"/>
                <w:sz w:val="16"/>
                <w:szCs w:val="16"/>
              </w:rPr>
              <w:t xml:space="preserve">International technical assistance to complete two (2) national policies and Action Plans </w:t>
            </w:r>
          </w:p>
          <w:p w:rsidR="004F1259" w:rsidRPr="00752E4A" w:rsidRDefault="004F1259" w:rsidP="004F1259">
            <w:pPr>
              <w:cnfStyle w:val="000000100000"/>
              <w:rPr>
                <w:rFonts w:asciiTheme="minorHAnsi" w:hAnsiTheme="minorHAnsi"/>
                <w:sz w:val="16"/>
                <w:szCs w:val="16"/>
              </w:rPr>
            </w:pPr>
          </w:p>
          <w:p w:rsidR="004F1259" w:rsidRPr="00752E4A" w:rsidRDefault="004F1259" w:rsidP="004F1259">
            <w:pPr>
              <w:cnfStyle w:val="000000100000"/>
              <w:rPr>
                <w:rFonts w:asciiTheme="minorHAnsi" w:hAnsiTheme="minorHAnsi"/>
                <w:sz w:val="16"/>
                <w:szCs w:val="16"/>
              </w:rPr>
            </w:pPr>
          </w:p>
        </w:tc>
        <w:tc>
          <w:tcPr>
            <w:tcW w:w="1980" w:type="dxa"/>
          </w:tcPr>
          <w:p w:rsidR="004F1259" w:rsidRPr="00752E4A" w:rsidRDefault="004F1259" w:rsidP="004F1259">
            <w:pPr>
              <w:cnfStyle w:val="000000100000"/>
              <w:rPr>
                <w:rFonts w:asciiTheme="minorHAnsi" w:hAnsiTheme="minorHAnsi"/>
                <w:sz w:val="16"/>
                <w:szCs w:val="16"/>
              </w:rPr>
            </w:pPr>
            <w:r w:rsidRPr="00752E4A">
              <w:rPr>
                <w:rFonts w:asciiTheme="minorHAnsi" w:hAnsiTheme="minorHAnsi"/>
                <w:sz w:val="16"/>
                <w:szCs w:val="16"/>
              </w:rPr>
              <w:t xml:space="preserve">Sports and Youth Policies updated along with Action Plan for Sports. </w:t>
            </w:r>
          </w:p>
          <w:p w:rsidR="004F1259" w:rsidRPr="00752E4A" w:rsidRDefault="004F1259" w:rsidP="004F1259">
            <w:pPr>
              <w:cnfStyle w:val="000000100000"/>
              <w:rPr>
                <w:rFonts w:asciiTheme="minorHAnsi" w:hAnsiTheme="minorHAnsi"/>
                <w:color w:val="FF0000"/>
                <w:sz w:val="16"/>
                <w:szCs w:val="16"/>
              </w:rPr>
            </w:pPr>
            <w:r w:rsidRPr="00752E4A">
              <w:rPr>
                <w:rFonts w:asciiTheme="minorHAnsi" w:hAnsiTheme="minorHAnsi"/>
                <w:color w:val="FF0000"/>
                <w:sz w:val="16"/>
                <w:szCs w:val="16"/>
              </w:rPr>
              <w:t xml:space="preserve">Youth Policy not accepted by Review Panel </w:t>
            </w:r>
          </w:p>
        </w:tc>
        <w:tc>
          <w:tcPr>
            <w:tcW w:w="1350" w:type="dxa"/>
          </w:tcPr>
          <w:p w:rsidR="004F1259" w:rsidRPr="00752E4A" w:rsidRDefault="004F1259" w:rsidP="004F1259">
            <w:pPr>
              <w:cnfStyle w:val="000000100000"/>
              <w:rPr>
                <w:rFonts w:asciiTheme="minorHAnsi" w:hAnsiTheme="minorHAnsi"/>
                <w:sz w:val="16"/>
                <w:szCs w:val="16"/>
              </w:rPr>
            </w:pPr>
            <w:r w:rsidRPr="00752E4A">
              <w:rPr>
                <w:rFonts w:asciiTheme="minorHAnsi" w:hAnsiTheme="minorHAnsi"/>
                <w:sz w:val="16"/>
                <w:szCs w:val="16"/>
              </w:rPr>
              <w:t>Min.  Anthony reported on national TV that the Youth policy is incomplete and awaiting services of a consultant and other support from UNICEF. (Capitol News, Friday 4 March, 2011)</w:t>
            </w:r>
          </w:p>
        </w:tc>
        <w:tc>
          <w:tcPr>
            <w:tcW w:w="1260" w:type="dxa"/>
            <w:gridSpan w:val="2"/>
          </w:tcPr>
          <w:p w:rsidR="004F1259" w:rsidRPr="00752E4A" w:rsidRDefault="004F1259" w:rsidP="004F1259">
            <w:pPr>
              <w:jc w:val="right"/>
              <w:cnfStyle w:val="000000100000"/>
              <w:rPr>
                <w:rFonts w:asciiTheme="minorHAnsi" w:hAnsiTheme="minorHAnsi"/>
                <w:sz w:val="16"/>
                <w:szCs w:val="16"/>
              </w:rPr>
            </w:pPr>
            <w:r w:rsidRPr="00752E4A">
              <w:rPr>
                <w:rFonts w:asciiTheme="minorHAnsi" w:hAnsiTheme="minorHAnsi"/>
                <w:sz w:val="16"/>
                <w:szCs w:val="16"/>
              </w:rPr>
              <w:t>5,500,000</w:t>
            </w:r>
          </w:p>
        </w:tc>
        <w:tc>
          <w:tcPr>
            <w:tcW w:w="1080" w:type="dxa"/>
          </w:tcPr>
          <w:p w:rsidR="004F1259" w:rsidRPr="00752E4A" w:rsidRDefault="004F1259" w:rsidP="004F1259">
            <w:pPr>
              <w:jc w:val="right"/>
              <w:cnfStyle w:val="000000100000"/>
              <w:rPr>
                <w:rFonts w:asciiTheme="minorHAnsi" w:hAnsiTheme="minorHAnsi"/>
                <w:sz w:val="16"/>
                <w:szCs w:val="16"/>
              </w:rPr>
            </w:pPr>
            <w:r w:rsidRPr="00752E4A">
              <w:rPr>
                <w:rFonts w:asciiTheme="minorHAnsi" w:hAnsiTheme="minorHAnsi"/>
                <w:sz w:val="16"/>
                <w:szCs w:val="16"/>
              </w:rPr>
              <w:t>5,451,848</w:t>
            </w:r>
          </w:p>
        </w:tc>
        <w:tc>
          <w:tcPr>
            <w:tcW w:w="1080" w:type="dxa"/>
          </w:tcPr>
          <w:p w:rsidR="004F1259" w:rsidRPr="00752E4A" w:rsidRDefault="004F1259" w:rsidP="004F1259">
            <w:pPr>
              <w:jc w:val="right"/>
              <w:cnfStyle w:val="000000100000"/>
              <w:rPr>
                <w:rFonts w:asciiTheme="minorHAnsi" w:hAnsiTheme="minorHAnsi"/>
                <w:sz w:val="16"/>
                <w:szCs w:val="16"/>
              </w:rPr>
            </w:pPr>
            <w:r w:rsidRPr="00752E4A">
              <w:rPr>
                <w:rFonts w:asciiTheme="minorHAnsi" w:hAnsiTheme="minorHAnsi"/>
                <w:sz w:val="16"/>
                <w:szCs w:val="16"/>
              </w:rPr>
              <w:t xml:space="preserve">48,152 </w:t>
            </w:r>
          </w:p>
        </w:tc>
      </w:tr>
      <w:tr w:rsidR="004F1259" w:rsidRPr="00FE7D50" w:rsidTr="0001737F">
        <w:trPr>
          <w:cnfStyle w:val="000000010000"/>
        </w:trPr>
        <w:tc>
          <w:tcPr>
            <w:cnfStyle w:val="001000000000"/>
            <w:tcW w:w="1728" w:type="dxa"/>
          </w:tcPr>
          <w:p w:rsidR="004F1259" w:rsidRPr="00752E4A" w:rsidRDefault="004F1259" w:rsidP="004F1259">
            <w:pPr>
              <w:rPr>
                <w:rFonts w:asciiTheme="minorHAnsi" w:hAnsiTheme="minorHAnsi"/>
                <w:b w:val="0"/>
                <w:bCs w:val="0"/>
                <w:iCs/>
                <w:sz w:val="16"/>
                <w:szCs w:val="16"/>
                <w:lang w:val="en-GB"/>
              </w:rPr>
            </w:pPr>
          </w:p>
        </w:tc>
        <w:tc>
          <w:tcPr>
            <w:tcW w:w="1800" w:type="dxa"/>
          </w:tcPr>
          <w:p w:rsidR="004F1259" w:rsidRPr="00752E4A" w:rsidRDefault="004F1259" w:rsidP="004F1259">
            <w:pPr>
              <w:cnfStyle w:val="000000010000"/>
              <w:rPr>
                <w:rFonts w:asciiTheme="minorHAnsi" w:hAnsiTheme="minorHAnsi"/>
                <w:sz w:val="16"/>
                <w:szCs w:val="16"/>
              </w:rPr>
            </w:pPr>
            <w:r w:rsidRPr="00752E4A">
              <w:rPr>
                <w:rFonts w:asciiTheme="minorHAnsi" w:hAnsiTheme="minorHAnsi"/>
                <w:sz w:val="16"/>
                <w:szCs w:val="16"/>
              </w:rPr>
              <w:t xml:space="preserve">50 handbooks </w:t>
            </w:r>
          </w:p>
        </w:tc>
        <w:tc>
          <w:tcPr>
            <w:tcW w:w="2520" w:type="dxa"/>
          </w:tcPr>
          <w:p w:rsidR="004F1259" w:rsidRPr="00752E4A" w:rsidRDefault="004F1259" w:rsidP="004F1259">
            <w:pPr>
              <w:cnfStyle w:val="000000010000"/>
              <w:rPr>
                <w:rFonts w:asciiTheme="minorHAnsi" w:hAnsiTheme="minorHAnsi"/>
                <w:sz w:val="16"/>
                <w:szCs w:val="16"/>
              </w:rPr>
            </w:pPr>
            <w:r w:rsidRPr="00752E4A">
              <w:rPr>
                <w:rFonts w:asciiTheme="minorHAnsi" w:hAnsiTheme="minorHAnsi"/>
                <w:color w:val="FF0000"/>
                <w:sz w:val="16"/>
                <w:szCs w:val="16"/>
              </w:rPr>
              <w:t>Unplanned Activity</w:t>
            </w:r>
            <w:r w:rsidRPr="00752E4A">
              <w:rPr>
                <w:rFonts w:asciiTheme="minorHAnsi" w:hAnsiTheme="minorHAnsi"/>
                <w:sz w:val="16"/>
                <w:szCs w:val="16"/>
              </w:rPr>
              <w:t xml:space="preserve"> - Supported the development of Handbook on Management of Youth-led organisations </w:t>
            </w:r>
          </w:p>
        </w:tc>
        <w:tc>
          <w:tcPr>
            <w:tcW w:w="1980" w:type="dxa"/>
          </w:tcPr>
          <w:p w:rsidR="004F1259" w:rsidRPr="00752E4A" w:rsidRDefault="004F1259" w:rsidP="004F1259">
            <w:pPr>
              <w:cnfStyle w:val="000000010000"/>
              <w:rPr>
                <w:rFonts w:asciiTheme="minorHAnsi" w:hAnsiTheme="minorHAnsi"/>
                <w:sz w:val="16"/>
                <w:szCs w:val="16"/>
              </w:rPr>
            </w:pPr>
            <w:r w:rsidRPr="00752E4A">
              <w:rPr>
                <w:rFonts w:asciiTheme="minorHAnsi" w:hAnsiTheme="minorHAnsi"/>
                <w:sz w:val="16"/>
                <w:szCs w:val="16"/>
              </w:rPr>
              <w:t xml:space="preserve">50 handbooks add to inventory completed by the MCYS </w:t>
            </w:r>
          </w:p>
        </w:tc>
        <w:tc>
          <w:tcPr>
            <w:tcW w:w="1350" w:type="dxa"/>
          </w:tcPr>
          <w:p w:rsidR="004F1259" w:rsidRPr="00752E4A" w:rsidRDefault="004F1259" w:rsidP="004F1259">
            <w:pPr>
              <w:cnfStyle w:val="000000010000"/>
              <w:rPr>
                <w:rFonts w:asciiTheme="minorHAnsi" w:hAnsiTheme="minorHAnsi"/>
                <w:sz w:val="16"/>
                <w:szCs w:val="16"/>
              </w:rPr>
            </w:pPr>
            <w:r w:rsidRPr="00752E4A">
              <w:rPr>
                <w:rFonts w:asciiTheme="minorHAnsi" w:hAnsiTheme="minorHAnsi"/>
                <w:sz w:val="16"/>
                <w:szCs w:val="16"/>
              </w:rPr>
              <w:t>Completed</w:t>
            </w:r>
          </w:p>
        </w:tc>
        <w:tc>
          <w:tcPr>
            <w:tcW w:w="1260" w:type="dxa"/>
            <w:gridSpan w:val="2"/>
          </w:tcPr>
          <w:p w:rsidR="004F1259" w:rsidRPr="00752E4A" w:rsidRDefault="004F1259" w:rsidP="004F1259">
            <w:pPr>
              <w:jc w:val="right"/>
              <w:cnfStyle w:val="000000010000"/>
              <w:rPr>
                <w:rFonts w:asciiTheme="minorHAnsi" w:hAnsiTheme="minorHAnsi"/>
                <w:sz w:val="16"/>
                <w:szCs w:val="16"/>
              </w:rPr>
            </w:pPr>
            <w:r w:rsidRPr="00752E4A">
              <w:rPr>
                <w:rFonts w:asciiTheme="minorHAnsi" w:hAnsiTheme="minorHAnsi"/>
                <w:sz w:val="16"/>
                <w:szCs w:val="16"/>
              </w:rPr>
              <w:t>800,000</w:t>
            </w:r>
          </w:p>
        </w:tc>
        <w:tc>
          <w:tcPr>
            <w:tcW w:w="1080" w:type="dxa"/>
          </w:tcPr>
          <w:p w:rsidR="004F1259" w:rsidRPr="00752E4A" w:rsidRDefault="004F1259" w:rsidP="004F1259">
            <w:pPr>
              <w:jc w:val="right"/>
              <w:cnfStyle w:val="000000010000"/>
              <w:rPr>
                <w:rFonts w:asciiTheme="minorHAnsi" w:hAnsiTheme="minorHAnsi"/>
                <w:color w:val="000000"/>
                <w:sz w:val="16"/>
                <w:szCs w:val="16"/>
              </w:rPr>
            </w:pPr>
            <w:r w:rsidRPr="00752E4A">
              <w:rPr>
                <w:rFonts w:asciiTheme="minorHAnsi" w:hAnsiTheme="minorHAnsi"/>
                <w:color w:val="000000"/>
                <w:sz w:val="16"/>
                <w:szCs w:val="16"/>
              </w:rPr>
              <w:t>100,000</w:t>
            </w:r>
          </w:p>
        </w:tc>
        <w:tc>
          <w:tcPr>
            <w:tcW w:w="1080" w:type="dxa"/>
          </w:tcPr>
          <w:p w:rsidR="004F1259" w:rsidRPr="00752E4A" w:rsidRDefault="004F1259" w:rsidP="004F1259">
            <w:pPr>
              <w:jc w:val="right"/>
              <w:cnfStyle w:val="000000010000"/>
              <w:rPr>
                <w:rFonts w:asciiTheme="minorHAnsi" w:hAnsiTheme="minorHAnsi"/>
                <w:sz w:val="16"/>
                <w:szCs w:val="16"/>
              </w:rPr>
            </w:pPr>
            <w:r w:rsidRPr="00752E4A">
              <w:rPr>
                <w:rFonts w:asciiTheme="minorHAnsi" w:hAnsiTheme="minorHAnsi"/>
                <w:sz w:val="16"/>
                <w:szCs w:val="16"/>
              </w:rPr>
              <w:t>700,000</w:t>
            </w:r>
          </w:p>
        </w:tc>
      </w:tr>
      <w:tr w:rsidR="004F1259" w:rsidRPr="00FE7D50" w:rsidTr="0001737F">
        <w:trPr>
          <w:cnfStyle w:val="000000100000"/>
        </w:trPr>
        <w:tc>
          <w:tcPr>
            <w:cnfStyle w:val="001000000000"/>
            <w:tcW w:w="1728" w:type="dxa"/>
          </w:tcPr>
          <w:p w:rsidR="004F1259" w:rsidRPr="00752E4A" w:rsidRDefault="004F1259" w:rsidP="004F1259">
            <w:pPr>
              <w:rPr>
                <w:rFonts w:asciiTheme="minorHAnsi" w:hAnsiTheme="minorHAnsi"/>
                <w:b w:val="0"/>
                <w:bCs w:val="0"/>
                <w:iCs/>
                <w:sz w:val="16"/>
                <w:szCs w:val="16"/>
                <w:lang w:val="en-GB"/>
              </w:rPr>
            </w:pPr>
          </w:p>
        </w:tc>
        <w:tc>
          <w:tcPr>
            <w:tcW w:w="1800" w:type="dxa"/>
          </w:tcPr>
          <w:p w:rsidR="004F1259" w:rsidRPr="00752E4A" w:rsidRDefault="004F1259" w:rsidP="004F1259">
            <w:pPr>
              <w:cnfStyle w:val="000000100000"/>
              <w:rPr>
                <w:rFonts w:asciiTheme="minorHAnsi" w:hAnsiTheme="minorHAnsi"/>
                <w:sz w:val="16"/>
                <w:szCs w:val="16"/>
              </w:rPr>
            </w:pPr>
            <w:r w:rsidRPr="00752E4A">
              <w:rPr>
                <w:rFonts w:asciiTheme="minorHAnsi" w:hAnsiTheme="minorHAnsi"/>
                <w:sz w:val="16"/>
                <w:szCs w:val="16"/>
              </w:rPr>
              <w:t xml:space="preserve">TBD </w:t>
            </w:r>
          </w:p>
        </w:tc>
        <w:tc>
          <w:tcPr>
            <w:tcW w:w="2520" w:type="dxa"/>
          </w:tcPr>
          <w:p w:rsidR="004F1259" w:rsidRPr="00752E4A" w:rsidRDefault="004F1259" w:rsidP="004F1259">
            <w:pPr>
              <w:cnfStyle w:val="000000100000"/>
              <w:rPr>
                <w:rFonts w:asciiTheme="minorHAnsi" w:hAnsiTheme="minorHAnsi"/>
                <w:sz w:val="16"/>
                <w:szCs w:val="16"/>
              </w:rPr>
            </w:pPr>
            <w:r w:rsidRPr="00752E4A">
              <w:rPr>
                <w:rFonts w:asciiTheme="minorHAnsi" w:hAnsiTheme="minorHAnsi"/>
                <w:color w:val="FF0000"/>
                <w:sz w:val="16"/>
                <w:szCs w:val="16"/>
              </w:rPr>
              <w:t>Unplanned Activity</w:t>
            </w:r>
            <w:r w:rsidRPr="00752E4A">
              <w:rPr>
                <w:rFonts w:asciiTheme="minorHAnsi" w:hAnsiTheme="minorHAnsi"/>
                <w:sz w:val="16"/>
                <w:szCs w:val="16"/>
              </w:rPr>
              <w:t xml:space="preserve"> - Restructured Department of Youth </w:t>
            </w:r>
          </w:p>
        </w:tc>
        <w:tc>
          <w:tcPr>
            <w:tcW w:w="1980" w:type="dxa"/>
          </w:tcPr>
          <w:p w:rsidR="004F1259" w:rsidRPr="00752E4A" w:rsidRDefault="004F1259" w:rsidP="004F1259">
            <w:pPr>
              <w:cnfStyle w:val="000000100000"/>
              <w:rPr>
                <w:rFonts w:asciiTheme="minorHAnsi" w:hAnsiTheme="minorHAnsi"/>
                <w:sz w:val="16"/>
                <w:szCs w:val="16"/>
              </w:rPr>
            </w:pPr>
            <w:r w:rsidRPr="00752E4A">
              <w:rPr>
                <w:rFonts w:asciiTheme="minorHAnsi" w:hAnsiTheme="minorHAnsi"/>
                <w:sz w:val="16"/>
                <w:szCs w:val="16"/>
              </w:rPr>
              <w:t xml:space="preserve">Improved internal systems </w:t>
            </w:r>
          </w:p>
        </w:tc>
        <w:tc>
          <w:tcPr>
            <w:tcW w:w="1350" w:type="dxa"/>
          </w:tcPr>
          <w:p w:rsidR="004F1259" w:rsidRPr="00752E4A" w:rsidRDefault="004F1259" w:rsidP="004F1259">
            <w:pPr>
              <w:cnfStyle w:val="000000100000"/>
              <w:rPr>
                <w:rFonts w:asciiTheme="minorHAnsi" w:hAnsiTheme="minorHAnsi"/>
                <w:sz w:val="16"/>
                <w:szCs w:val="16"/>
              </w:rPr>
            </w:pPr>
            <w:r w:rsidRPr="00752E4A">
              <w:rPr>
                <w:rFonts w:asciiTheme="minorHAnsi" w:hAnsiTheme="minorHAnsi"/>
                <w:sz w:val="16"/>
                <w:szCs w:val="16"/>
              </w:rPr>
              <w:t xml:space="preserve">In progress </w:t>
            </w:r>
          </w:p>
        </w:tc>
        <w:tc>
          <w:tcPr>
            <w:tcW w:w="1260" w:type="dxa"/>
            <w:gridSpan w:val="2"/>
          </w:tcPr>
          <w:p w:rsidR="004F1259" w:rsidRPr="00752E4A" w:rsidRDefault="004F1259" w:rsidP="004F1259">
            <w:pPr>
              <w:jc w:val="right"/>
              <w:cnfStyle w:val="000000100000"/>
              <w:rPr>
                <w:rFonts w:asciiTheme="minorHAnsi" w:hAnsiTheme="minorHAnsi"/>
                <w:sz w:val="16"/>
                <w:szCs w:val="16"/>
              </w:rPr>
            </w:pPr>
            <w:r w:rsidRPr="00752E4A">
              <w:rPr>
                <w:rFonts w:asciiTheme="minorHAnsi" w:hAnsiTheme="minorHAnsi"/>
                <w:sz w:val="16"/>
                <w:szCs w:val="16"/>
              </w:rPr>
              <w:t>10,000,000</w:t>
            </w:r>
          </w:p>
        </w:tc>
        <w:tc>
          <w:tcPr>
            <w:tcW w:w="1080" w:type="dxa"/>
          </w:tcPr>
          <w:p w:rsidR="004F1259" w:rsidRPr="00752E4A" w:rsidRDefault="004F1259" w:rsidP="004F1259">
            <w:pPr>
              <w:jc w:val="right"/>
              <w:cnfStyle w:val="000000100000"/>
              <w:rPr>
                <w:rFonts w:asciiTheme="minorHAnsi" w:hAnsiTheme="minorHAnsi"/>
                <w:color w:val="000000"/>
                <w:sz w:val="16"/>
                <w:szCs w:val="16"/>
              </w:rPr>
            </w:pPr>
            <w:r w:rsidRPr="00752E4A">
              <w:rPr>
                <w:rFonts w:asciiTheme="minorHAnsi" w:hAnsiTheme="minorHAnsi"/>
                <w:color w:val="000000"/>
                <w:sz w:val="16"/>
                <w:szCs w:val="16"/>
              </w:rPr>
              <w:t>3,531,568</w:t>
            </w:r>
          </w:p>
        </w:tc>
        <w:tc>
          <w:tcPr>
            <w:tcW w:w="1080" w:type="dxa"/>
          </w:tcPr>
          <w:p w:rsidR="004F1259" w:rsidRPr="00752E4A" w:rsidRDefault="004F1259" w:rsidP="004F1259">
            <w:pPr>
              <w:jc w:val="right"/>
              <w:cnfStyle w:val="000000100000"/>
              <w:rPr>
                <w:rFonts w:asciiTheme="minorHAnsi" w:hAnsiTheme="minorHAnsi"/>
                <w:sz w:val="16"/>
                <w:szCs w:val="16"/>
              </w:rPr>
            </w:pPr>
            <w:r w:rsidRPr="00752E4A">
              <w:rPr>
                <w:rFonts w:asciiTheme="minorHAnsi" w:hAnsiTheme="minorHAnsi"/>
                <w:sz w:val="16"/>
                <w:szCs w:val="16"/>
              </w:rPr>
              <w:t xml:space="preserve">6,488,432 </w:t>
            </w:r>
          </w:p>
        </w:tc>
      </w:tr>
      <w:tr w:rsidR="004F1259" w:rsidRPr="00FE7D50" w:rsidTr="0001737F">
        <w:trPr>
          <w:cnfStyle w:val="000000010000"/>
        </w:trPr>
        <w:tc>
          <w:tcPr>
            <w:cnfStyle w:val="001000000000"/>
            <w:tcW w:w="1728" w:type="dxa"/>
          </w:tcPr>
          <w:p w:rsidR="004F1259" w:rsidRPr="00752E4A" w:rsidRDefault="004F1259" w:rsidP="004F1259">
            <w:pPr>
              <w:rPr>
                <w:rFonts w:asciiTheme="minorHAnsi" w:hAnsiTheme="minorHAnsi"/>
                <w:b w:val="0"/>
                <w:bCs w:val="0"/>
                <w:iCs/>
                <w:sz w:val="16"/>
                <w:szCs w:val="16"/>
                <w:lang w:val="en-GB"/>
              </w:rPr>
            </w:pPr>
          </w:p>
        </w:tc>
        <w:tc>
          <w:tcPr>
            <w:tcW w:w="1800" w:type="dxa"/>
          </w:tcPr>
          <w:p w:rsidR="004F1259" w:rsidRPr="00752E4A" w:rsidRDefault="004F1259" w:rsidP="004F1259">
            <w:pPr>
              <w:cnfStyle w:val="000000010000"/>
              <w:rPr>
                <w:rFonts w:asciiTheme="minorHAnsi" w:hAnsiTheme="minorHAnsi"/>
                <w:sz w:val="16"/>
                <w:szCs w:val="16"/>
              </w:rPr>
            </w:pPr>
            <w:r w:rsidRPr="00752E4A">
              <w:rPr>
                <w:rFonts w:asciiTheme="minorHAnsi" w:hAnsiTheme="minorHAnsi"/>
                <w:sz w:val="16"/>
                <w:szCs w:val="16"/>
              </w:rPr>
              <w:t>3 Youth leaders with exposure to international issues affecting youth</w:t>
            </w:r>
          </w:p>
        </w:tc>
        <w:tc>
          <w:tcPr>
            <w:tcW w:w="2520" w:type="dxa"/>
          </w:tcPr>
          <w:p w:rsidR="004F1259" w:rsidRPr="00752E4A" w:rsidRDefault="004F1259" w:rsidP="004F1259">
            <w:pPr>
              <w:cnfStyle w:val="000000010000"/>
              <w:rPr>
                <w:rFonts w:asciiTheme="minorHAnsi" w:hAnsiTheme="minorHAnsi"/>
                <w:sz w:val="16"/>
                <w:szCs w:val="16"/>
              </w:rPr>
            </w:pPr>
            <w:r w:rsidRPr="00752E4A">
              <w:rPr>
                <w:rFonts w:asciiTheme="minorHAnsi" w:hAnsiTheme="minorHAnsi"/>
                <w:color w:val="FF0000"/>
                <w:sz w:val="16"/>
                <w:szCs w:val="16"/>
              </w:rPr>
              <w:t>Unplanned Activity</w:t>
            </w:r>
            <w:r w:rsidRPr="00752E4A">
              <w:rPr>
                <w:rFonts w:asciiTheme="minorHAnsi" w:hAnsiTheme="minorHAnsi"/>
                <w:sz w:val="16"/>
                <w:szCs w:val="16"/>
              </w:rPr>
              <w:t xml:space="preserve"> - Youth participation in International World Youth Forum </w:t>
            </w:r>
          </w:p>
          <w:p w:rsidR="004F1259" w:rsidRPr="00752E4A" w:rsidRDefault="004F1259" w:rsidP="004F1259">
            <w:pPr>
              <w:cnfStyle w:val="000000010000"/>
              <w:rPr>
                <w:rFonts w:asciiTheme="minorHAnsi" w:hAnsiTheme="minorHAnsi"/>
                <w:sz w:val="16"/>
                <w:szCs w:val="16"/>
              </w:rPr>
            </w:pPr>
          </w:p>
        </w:tc>
        <w:tc>
          <w:tcPr>
            <w:tcW w:w="1980" w:type="dxa"/>
          </w:tcPr>
          <w:p w:rsidR="004F1259" w:rsidRPr="00752E4A" w:rsidRDefault="004F1259" w:rsidP="004F1259">
            <w:pPr>
              <w:cnfStyle w:val="000000010000"/>
              <w:rPr>
                <w:rFonts w:asciiTheme="minorHAnsi" w:hAnsiTheme="minorHAnsi"/>
                <w:sz w:val="16"/>
                <w:szCs w:val="16"/>
              </w:rPr>
            </w:pPr>
          </w:p>
        </w:tc>
        <w:tc>
          <w:tcPr>
            <w:tcW w:w="1350" w:type="dxa"/>
          </w:tcPr>
          <w:p w:rsidR="004F1259" w:rsidRPr="00752E4A" w:rsidRDefault="004B1061" w:rsidP="004F1259">
            <w:pPr>
              <w:cnfStyle w:val="000000010000"/>
              <w:rPr>
                <w:rFonts w:asciiTheme="minorHAnsi" w:hAnsiTheme="minorHAnsi"/>
                <w:sz w:val="16"/>
                <w:szCs w:val="16"/>
              </w:rPr>
            </w:pPr>
            <w:r>
              <w:rPr>
                <w:rFonts w:asciiTheme="minorHAnsi" w:hAnsiTheme="minorHAnsi"/>
                <w:sz w:val="16"/>
                <w:szCs w:val="16"/>
              </w:rPr>
              <w:t xml:space="preserve">Completed </w:t>
            </w:r>
          </w:p>
        </w:tc>
        <w:tc>
          <w:tcPr>
            <w:tcW w:w="1260" w:type="dxa"/>
            <w:gridSpan w:val="2"/>
          </w:tcPr>
          <w:p w:rsidR="004F1259" w:rsidRPr="00752E4A" w:rsidRDefault="004F1259" w:rsidP="004F1259">
            <w:pPr>
              <w:jc w:val="right"/>
              <w:cnfStyle w:val="000000010000"/>
              <w:rPr>
                <w:rFonts w:asciiTheme="minorHAnsi" w:hAnsiTheme="minorHAnsi"/>
                <w:sz w:val="16"/>
                <w:szCs w:val="16"/>
              </w:rPr>
            </w:pPr>
            <w:r w:rsidRPr="00752E4A">
              <w:rPr>
                <w:rFonts w:asciiTheme="minorHAnsi" w:hAnsiTheme="minorHAnsi"/>
                <w:sz w:val="16"/>
                <w:szCs w:val="16"/>
              </w:rPr>
              <w:t>3,000,000</w:t>
            </w:r>
          </w:p>
        </w:tc>
        <w:tc>
          <w:tcPr>
            <w:tcW w:w="1080" w:type="dxa"/>
          </w:tcPr>
          <w:p w:rsidR="004F1259" w:rsidRPr="00752E4A" w:rsidRDefault="004F1259" w:rsidP="004F1259">
            <w:pPr>
              <w:jc w:val="right"/>
              <w:cnfStyle w:val="000000010000"/>
              <w:rPr>
                <w:rFonts w:asciiTheme="minorHAnsi" w:hAnsiTheme="minorHAnsi"/>
                <w:color w:val="000000"/>
                <w:sz w:val="16"/>
                <w:szCs w:val="16"/>
              </w:rPr>
            </w:pPr>
            <w:r w:rsidRPr="00752E4A">
              <w:rPr>
                <w:rFonts w:asciiTheme="minorHAnsi" w:hAnsiTheme="minorHAnsi"/>
                <w:color w:val="000000"/>
                <w:sz w:val="16"/>
                <w:szCs w:val="16"/>
              </w:rPr>
              <w:t xml:space="preserve">2,074,778 </w:t>
            </w:r>
          </w:p>
        </w:tc>
        <w:tc>
          <w:tcPr>
            <w:tcW w:w="1080" w:type="dxa"/>
          </w:tcPr>
          <w:p w:rsidR="004F1259" w:rsidRPr="00752E4A" w:rsidRDefault="004F1259" w:rsidP="004F1259">
            <w:pPr>
              <w:jc w:val="right"/>
              <w:cnfStyle w:val="000000010000"/>
              <w:rPr>
                <w:rFonts w:asciiTheme="minorHAnsi" w:hAnsiTheme="minorHAnsi"/>
                <w:sz w:val="16"/>
                <w:szCs w:val="16"/>
              </w:rPr>
            </w:pPr>
            <w:r w:rsidRPr="00752E4A">
              <w:rPr>
                <w:rFonts w:asciiTheme="minorHAnsi" w:hAnsiTheme="minorHAnsi"/>
                <w:sz w:val="16"/>
                <w:szCs w:val="16"/>
              </w:rPr>
              <w:t>925,222</w:t>
            </w:r>
          </w:p>
        </w:tc>
      </w:tr>
    </w:tbl>
    <w:p w:rsidR="00752E4A" w:rsidRPr="009A51C3" w:rsidRDefault="00752E4A" w:rsidP="00752E4A">
      <w:pPr>
        <w:pStyle w:val="Caption"/>
        <w:rPr>
          <w:sz w:val="24"/>
          <w:szCs w:val="24"/>
        </w:rPr>
      </w:pPr>
      <w:bookmarkStart w:id="69" w:name="_Toc288481591"/>
      <w:r w:rsidRPr="009A51C3">
        <w:rPr>
          <w:sz w:val="24"/>
          <w:szCs w:val="24"/>
        </w:rPr>
        <w:t xml:space="preserve">ANNEX </w:t>
      </w:r>
      <w:r w:rsidR="004B32AC" w:rsidRPr="009A51C3">
        <w:rPr>
          <w:sz w:val="24"/>
          <w:szCs w:val="24"/>
        </w:rPr>
        <w:fldChar w:fldCharType="begin"/>
      </w:r>
      <w:r w:rsidRPr="009A51C3">
        <w:rPr>
          <w:sz w:val="24"/>
          <w:szCs w:val="24"/>
        </w:rPr>
        <w:instrText xml:space="preserve"> SEQ ANNEX \* ALPHABETIC </w:instrText>
      </w:r>
      <w:r w:rsidR="004B32AC" w:rsidRPr="009A51C3">
        <w:rPr>
          <w:sz w:val="24"/>
          <w:szCs w:val="24"/>
        </w:rPr>
        <w:fldChar w:fldCharType="separate"/>
      </w:r>
      <w:r>
        <w:rPr>
          <w:noProof/>
          <w:sz w:val="24"/>
          <w:szCs w:val="24"/>
        </w:rPr>
        <w:t>E</w:t>
      </w:r>
      <w:r w:rsidR="004B32AC" w:rsidRPr="009A51C3">
        <w:rPr>
          <w:sz w:val="24"/>
          <w:szCs w:val="24"/>
        </w:rPr>
        <w:fldChar w:fldCharType="end"/>
      </w:r>
      <w:r w:rsidRPr="009A51C3">
        <w:rPr>
          <w:sz w:val="24"/>
          <w:szCs w:val="24"/>
        </w:rPr>
        <w:t xml:space="preserve"> - OUTPUT 2 Matrix of Achievements</w:t>
      </w:r>
      <w:bookmarkEnd w:id="69"/>
      <w:r>
        <w:rPr>
          <w:sz w:val="24"/>
          <w:szCs w:val="24"/>
        </w:rPr>
        <w:t xml:space="preserve"> and Expenditure</w:t>
      </w:r>
    </w:p>
    <w:tbl>
      <w:tblPr>
        <w:tblW w:w="12798" w:type="dxa"/>
        <w:tblBorders>
          <w:top w:val="single" w:sz="8" w:space="0" w:color="9BBB59"/>
          <w:left w:val="single" w:sz="8" w:space="0" w:color="9BBB59"/>
          <w:bottom w:val="single" w:sz="8" w:space="0" w:color="9BBB59"/>
          <w:right w:val="single" w:sz="8" w:space="0" w:color="9BBB59"/>
        </w:tblBorders>
        <w:tblLayout w:type="fixed"/>
        <w:tblLook w:val="04A0"/>
      </w:tblPr>
      <w:tblGrid>
        <w:gridCol w:w="1908"/>
        <w:gridCol w:w="1620"/>
        <w:gridCol w:w="2520"/>
        <w:gridCol w:w="1980"/>
        <w:gridCol w:w="1350"/>
        <w:gridCol w:w="1260"/>
        <w:gridCol w:w="1080"/>
        <w:gridCol w:w="1080"/>
      </w:tblGrid>
      <w:tr w:rsidR="009A51C3" w:rsidRPr="009A51C3" w:rsidTr="0070706D">
        <w:tc>
          <w:tcPr>
            <w:tcW w:w="12798" w:type="dxa"/>
            <w:gridSpan w:val="8"/>
            <w:shd w:val="clear" w:color="auto" w:fill="9BBB59"/>
          </w:tcPr>
          <w:p w:rsidR="009A51C3" w:rsidRPr="009A51C3" w:rsidRDefault="009A51C3" w:rsidP="009A51C3">
            <w:pPr>
              <w:tabs>
                <w:tab w:val="left" w:pos="342"/>
              </w:tabs>
              <w:jc w:val="center"/>
              <w:rPr>
                <w:rFonts w:ascii="Calibri" w:eastAsia="Calibri" w:hAnsi="Calibri" w:cs="Arial"/>
                <w:b/>
                <w:bCs/>
                <w:color w:val="FFFFFF"/>
                <w:sz w:val="20"/>
                <w:szCs w:val="22"/>
              </w:rPr>
            </w:pPr>
            <w:r w:rsidRPr="009A51C3">
              <w:rPr>
                <w:rFonts w:ascii="Calibri" w:eastAsia="Calibri" w:hAnsi="Calibri"/>
                <w:b/>
                <w:bCs/>
                <w:color w:val="FFFFFF"/>
                <w:sz w:val="22"/>
                <w:szCs w:val="22"/>
              </w:rPr>
              <w:t xml:space="preserve">Output 2 -  </w:t>
            </w:r>
            <w:r w:rsidRPr="009A51C3">
              <w:rPr>
                <w:rFonts w:ascii="Calibri" w:eastAsia="Calibri" w:hAnsi="Calibri" w:cs="Arial"/>
                <w:b/>
                <w:bCs/>
                <w:color w:val="FFFFFF"/>
                <w:sz w:val="20"/>
                <w:szCs w:val="22"/>
              </w:rPr>
              <w:t>Enhancing Community Dialogue and Social Cohesion</w:t>
            </w:r>
          </w:p>
          <w:p w:rsidR="009A51C3" w:rsidRPr="009A51C3" w:rsidRDefault="009A51C3" w:rsidP="009A51C3">
            <w:pPr>
              <w:rPr>
                <w:rFonts w:ascii="Calibri" w:eastAsia="Calibri" w:hAnsi="Calibri"/>
                <w:b/>
                <w:bCs/>
                <w:color w:val="FFFFFF"/>
                <w:sz w:val="16"/>
                <w:szCs w:val="16"/>
              </w:rPr>
            </w:pPr>
          </w:p>
        </w:tc>
      </w:tr>
      <w:tr w:rsidR="009A51C3" w:rsidRPr="009A51C3" w:rsidTr="0070706D">
        <w:tc>
          <w:tcPr>
            <w:tcW w:w="1908" w:type="dxa"/>
            <w:tcBorders>
              <w:top w:val="single" w:sz="8" w:space="0" w:color="9BBB59"/>
              <w:left w:val="single" w:sz="8" w:space="0" w:color="9BBB59"/>
              <w:bottom w:val="single" w:sz="8" w:space="0" w:color="9BBB59"/>
            </w:tcBorders>
          </w:tcPr>
          <w:p w:rsidR="009A51C3" w:rsidRPr="009A51C3" w:rsidRDefault="009A51C3" w:rsidP="009A51C3">
            <w:pPr>
              <w:rPr>
                <w:rFonts w:ascii="Calibri" w:eastAsia="Calibri" w:hAnsi="Calibri"/>
                <w:b/>
                <w:bCs/>
                <w:sz w:val="16"/>
                <w:szCs w:val="16"/>
              </w:rPr>
            </w:pPr>
            <w:r w:rsidRPr="009A51C3">
              <w:rPr>
                <w:rFonts w:ascii="Calibri" w:eastAsia="Calibri" w:hAnsi="Calibri"/>
                <w:b/>
                <w:bCs/>
                <w:sz w:val="16"/>
                <w:szCs w:val="16"/>
              </w:rPr>
              <w:t xml:space="preserve">Indicative Activities </w:t>
            </w:r>
          </w:p>
          <w:p w:rsidR="009A51C3" w:rsidRPr="009A51C3" w:rsidRDefault="009A51C3" w:rsidP="009A51C3">
            <w:pPr>
              <w:rPr>
                <w:rFonts w:ascii="Calibri" w:eastAsia="Calibri" w:hAnsi="Calibri"/>
                <w:b/>
                <w:bCs/>
                <w:sz w:val="16"/>
                <w:szCs w:val="16"/>
              </w:rPr>
            </w:pPr>
            <w:r w:rsidRPr="009A51C3">
              <w:rPr>
                <w:rFonts w:ascii="Calibri" w:eastAsia="Calibri" w:hAnsi="Calibri"/>
                <w:b/>
                <w:bCs/>
                <w:sz w:val="16"/>
                <w:szCs w:val="16"/>
              </w:rPr>
              <w:t xml:space="preserve">(Project Document) </w:t>
            </w:r>
          </w:p>
        </w:tc>
        <w:tc>
          <w:tcPr>
            <w:tcW w:w="1620" w:type="dxa"/>
            <w:tcBorders>
              <w:top w:val="single" w:sz="8" w:space="0" w:color="9BBB59"/>
              <w:bottom w:val="single" w:sz="8" w:space="0" w:color="9BBB59"/>
            </w:tcBorders>
          </w:tcPr>
          <w:p w:rsidR="009A51C3" w:rsidRPr="009A51C3" w:rsidRDefault="009A51C3" w:rsidP="009A51C3">
            <w:pPr>
              <w:rPr>
                <w:rFonts w:ascii="Calibri" w:eastAsia="Calibri" w:hAnsi="Calibri"/>
                <w:b/>
                <w:sz w:val="16"/>
                <w:szCs w:val="16"/>
              </w:rPr>
            </w:pPr>
            <w:r w:rsidRPr="009A51C3">
              <w:rPr>
                <w:rFonts w:ascii="Calibri" w:eastAsia="Calibri" w:hAnsi="Calibri"/>
                <w:b/>
                <w:sz w:val="16"/>
                <w:szCs w:val="16"/>
              </w:rPr>
              <w:t xml:space="preserve">Summary Achievements to Date </w:t>
            </w:r>
          </w:p>
        </w:tc>
        <w:tc>
          <w:tcPr>
            <w:tcW w:w="2520" w:type="dxa"/>
            <w:tcBorders>
              <w:top w:val="single" w:sz="8" w:space="0" w:color="9BBB59"/>
              <w:bottom w:val="single" w:sz="8" w:space="0" w:color="9BBB59"/>
            </w:tcBorders>
          </w:tcPr>
          <w:p w:rsidR="009A51C3" w:rsidRPr="009A51C3" w:rsidRDefault="009A51C3" w:rsidP="009A51C3">
            <w:pPr>
              <w:jc w:val="center"/>
              <w:rPr>
                <w:rFonts w:ascii="Calibri" w:eastAsia="Calibri" w:hAnsi="Calibri"/>
                <w:b/>
                <w:sz w:val="16"/>
                <w:szCs w:val="16"/>
              </w:rPr>
            </w:pPr>
            <w:r w:rsidRPr="009A51C3">
              <w:rPr>
                <w:rFonts w:ascii="Calibri" w:eastAsia="Calibri" w:hAnsi="Calibri"/>
                <w:b/>
                <w:sz w:val="16"/>
                <w:szCs w:val="16"/>
              </w:rPr>
              <w:t>AWP 2009 - 2010 Targets</w:t>
            </w:r>
          </w:p>
        </w:tc>
        <w:tc>
          <w:tcPr>
            <w:tcW w:w="1980" w:type="dxa"/>
            <w:tcBorders>
              <w:top w:val="single" w:sz="8" w:space="0" w:color="9BBB59"/>
              <w:bottom w:val="single" w:sz="8" w:space="0" w:color="9BBB59"/>
            </w:tcBorders>
          </w:tcPr>
          <w:p w:rsidR="009A51C3" w:rsidRPr="009A51C3" w:rsidRDefault="009A51C3" w:rsidP="009A51C3">
            <w:pPr>
              <w:rPr>
                <w:rFonts w:ascii="Calibri" w:eastAsia="Calibri" w:hAnsi="Calibri"/>
                <w:b/>
                <w:sz w:val="16"/>
                <w:szCs w:val="16"/>
              </w:rPr>
            </w:pPr>
            <w:r w:rsidRPr="009A51C3">
              <w:rPr>
                <w:rFonts w:ascii="Calibri" w:eastAsia="Calibri" w:hAnsi="Calibri"/>
                <w:b/>
                <w:sz w:val="16"/>
                <w:szCs w:val="16"/>
              </w:rPr>
              <w:t xml:space="preserve">Results Identified by  the Evaluation </w:t>
            </w:r>
          </w:p>
        </w:tc>
        <w:tc>
          <w:tcPr>
            <w:tcW w:w="1350" w:type="dxa"/>
            <w:tcBorders>
              <w:top w:val="single" w:sz="8" w:space="0" w:color="9BBB59"/>
              <w:bottom w:val="single" w:sz="8" w:space="0" w:color="9BBB59"/>
            </w:tcBorders>
          </w:tcPr>
          <w:p w:rsidR="009A51C3" w:rsidRPr="009A51C3" w:rsidRDefault="009A51C3" w:rsidP="009A51C3">
            <w:pPr>
              <w:jc w:val="center"/>
              <w:rPr>
                <w:rFonts w:ascii="Calibri" w:eastAsia="Calibri" w:hAnsi="Calibri"/>
                <w:b/>
                <w:sz w:val="16"/>
                <w:szCs w:val="16"/>
              </w:rPr>
            </w:pPr>
            <w:r w:rsidRPr="009A51C3">
              <w:rPr>
                <w:rFonts w:ascii="Calibri" w:eastAsia="Calibri" w:hAnsi="Calibri"/>
                <w:b/>
                <w:sz w:val="16"/>
                <w:szCs w:val="16"/>
              </w:rPr>
              <w:t>Status</w:t>
            </w:r>
          </w:p>
        </w:tc>
        <w:tc>
          <w:tcPr>
            <w:tcW w:w="1260" w:type="dxa"/>
            <w:tcBorders>
              <w:top w:val="single" w:sz="8" w:space="0" w:color="9BBB59"/>
              <w:bottom w:val="single" w:sz="8" w:space="0" w:color="9BBB59"/>
            </w:tcBorders>
          </w:tcPr>
          <w:p w:rsidR="009A51C3" w:rsidRPr="009A51C3" w:rsidRDefault="009A51C3" w:rsidP="009A51C3">
            <w:pPr>
              <w:jc w:val="center"/>
              <w:rPr>
                <w:rFonts w:ascii="Calibri" w:eastAsia="Calibri" w:hAnsi="Calibri"/>
                <w:b/>
                <w:sz w:val="16"/>
                <w:szCs w:val="16"/>
              </w:rPr>
            </w:pPr>
            <w:r w:rsidRPr="009A51C3">
              <w:rPr>
                <w:rFonts w:ascii="Calibri" w:eastAsia="Calibri" w:hAnsi="Calibri"/>
                <w:b/>
                <w:sz w:val="16"/>
                <w:szCs w:val="16"/>
              </w:rPr>
              <w:t>Budget</w:t>
            </w:r>
          </w:p>
        </w:tc>
        <w:tc>
          <w:tcPr>
            <w:tcW w:w="1080" w:type="dxa"/>
            <w:tcBorders>
              <w:top w:val="single" w:sz="8" w:space="0" w:color="9BBB59"/>
              <w:bottom w:val="single" w:sz="8" w:space="0" w:color="9BBB59"/>
            </w:tcBorders>
          </w:tcPr>
          <w:p w:rsidR="009A51C3" w:rsidRPr="009A51C3" w:rsidRDefault="009A51C3" w:rsidP="009A51C3">
            <w:pPr>
              <w:rPr>
                <w:rFonts w:ascii="Calibri" w:eastAsia="Calibri" w:hAnsi="Calibri"/>
                <w:b/>
                <w:sz w:val="16"/>
                <w:szCs w:val="16"/>
              </w:rPr>
            </w:pPr>
            <w:r w:rsidRPr="009A51C3">
              <w:rPr>
                <w:rFonts w:ascii="Calibri" w:eastAsia="Calibri" w:hAnsi="Calibri"/>
                <w:b/>
                <w:sz w:val="16"/>
                <w:szCs w:val="16"/>
              </w:rPr>
              <w:t xml:space="preserve">Expenditure </w:t>
            </w:r>
          </w:p>
        </w:tc>
        <w:tc>
          <w:tcPr>
            <w:tcW w:w="1080" w:type="dxa"/>
            <w:tcBorders>
              <w:top w:val="single" w:sz="8" w:space="0" w:color="9BBB59"/>
              <w:bottom w:val="single" w:sz="8" w:space="0" w:color="9BBB59"/>
              <w:right w:val="single" w:sz="8" w:space="0" w:color="9BBB59"/>
            </w:tcBorders>
          </w:tcPr>
          <w:p w:rsidR="009A51C3" w:rsidRPr="009A51C3" w:rsidRDefault="009A51C3" w:rsidP="009A51C3">
            <w:pPr>
              <w:rPr>
                <w:rFonts w:ascii="Calibri" w:eastAsia="Calibri" w:hAnsi="Calibri"/>
                <w:b/>
                <w:sz w:val="16"/>
                <w:szCs w:val="16"/>
              </w:rPr>
            </w:pPr>
            <w:r w:rsidRPr="009A51C3">
              <w:rPr>
                <w:rFonts w:ascii="Calibri" w:eastAsia="Calibri" w:hAnsi="Calibri"/>
                <w:b/>
                <w:sz w:val="16"/>
                <w:szCs w:val="16"/>
              </w:rPr>
              <w:t xml:space="preserve">Balance </w:t>
            </w:r>
          </w:p>
        </w:tc>
      </w:tr>
      <w:tr w:rsidR="009A51C3" w:rsidRPr="009A51C3" w:rsidTr="0070706D">
        <w:tc>
          <w:tcPr>
            <w:tcW w:w="1908" w:type="dxa"/>
          </w:tcPr>
          <w:p w:rsidR="009A51C3" w:rsidRPr="009A51C3" w:rsidRDefault="009A51C3" w:rsidP="009A51C3">
            <w:pPr>
              <w:rPr>
                <w:rFonts w:ascii="Calibri" w:eastAsia="Calibri" w:hAnsi="Calibri"/>
                <w:b/>
                <w:bCs/>
                <w:sz w:val="16"/>
                <w:szCs w:val="16"/>
              </w:rPr>
            </w:pPr>
            <w:r w:rsidRPr="009A51C3">
              <w:rPr>
                <w:rFonts w:ascii="Calibri" w:eastAsia="Calibri" w:hAnsi="Calibri"/>
                <w:b/>
                <w:bCs/>
                <w:sz w:val="16"/>
                <w:szCs w:val="16"/>
              </w:rPr>
              <w:t>2.</w:t>
            </w:r>
            <w:r w:rsidRPr="009A51C3">
              <w:rPr>
                <w:rFonts w:ascii="Calibri" w:eastAsia="Calibri" w:hAnsi="Calibri"/>
                <w:b/>
                <w:bCs/>
                <w:iCs/>
                <w:sz w:val="16"/>
                <w:szCs w:val="16"/>
              </w:rPr>
              <w:t xml:space="preserve">1 </w:t>
            </w:r>
            <w:r w:rsidRPr="009A51C3">
              <w:rPr>
                <w:rFonts w:ascii="Calibri" w:eastAsia="Calibri" w:hAnsi="Calibri" w:cs="Arial"/>
                <w:b/>
                <w:bCs/>
                <w:sz w:val="16"/>
                <w:szCs w:val="16"/>
              </w:rPr>
              <w:t>Carry out baseline surveys at the NDC levels.</w:t>
            </w:r>
          </w:p>
        </w:tc>
        <w:tc>
          <w:tcPr>
            <w:tcW w:w="1620" w:type="dxa"/>
          </w:tcPr>
          <w:p w:rsidR="009A51C3" w:rsidRPr="009A51C3" w:rsidRDefault="008C29AB" w:rsidP="009A51C3">
            <w:pPr>
              <w:rPr>
                <w:rFonts w:ascii="Calibri" w:eastAsia="Calibri" w:hAnsi="Calibri"/>
                <w:sz w:val="16"/>
                <w:szCs w:val="16"/>
              </w:rPr>
            </w:pPr>
            <w:r>
              <w:rPr>
                <w:rFonts w:ascii="Calibri" w:eastAsia="Calibri" w:hAnsi="Calibri"/>
                <w:sz w:val="16"/>
                <w:szCs w:val="16"/>
              </w:rPr>
              <w:t xml:space="preserve">Baseline Survey completed </w:t>
            </w:r>
          </w:p>
        </w:tc>
        <w:tc>
          <w:tcPr>
            <w:tcW w:w="2520" w:type="dxa"/>
          </w:tcPr>
          <w:p w:rsidR="009A51C3" w:rsidRPr="009A51C3" w:rsidRDefault="009A51C3" w:rsidP="009A51C3">
            <w:pPr>
              <w:rPr>
                <w:rFonts w:ascii="Calibri" w:eastAsia="Calibri" w:hAnsi="Calibri"/>
                <w:sz w:val="16"/>
                <w:szCs w:val="16"/>
              </w:rPr>
            </w:pPr>
            <w:r w:rsidRPr="009A51C3">
              <w:rPr>
                <w:rFonts w:ascii="Calibri" w:eastAsia="Calibri" w:hAnsi="Calibri"/>
                <w:sz w:val="16"/>
                <w:szCs w:val="16"/>
              </w:rPr>
              <w:t xml:space="preserve">One baseline and one post programme survey conducted in five Regions </w:t>
            </w:r>
          </w:p>
        </w:tc>
        <w:tc>
          <w:tcPr>
            <w:tcW w:w="1980" w:type="dxa"/>
          </w:tcPr>
          <w:p w:rsidR="009A51C3" w:rsidRPr="009A51C3" w:rsidRDefault="008C29AB" w:rsidP="009A51C3">
            <w:pPr>
              <w:rPr>
                <w:rFonts w:ascii="Calibri" w:eastAsia="Calibri" w:hAnsi="Calibri"/>
                <w:sz w:val="16"/>
                <w:szCs w:val="16"/>
              </w:rPr>
            </w:pPr>
            <w:r>
              <w:rPr>
                <w:rFonts w:ascii="Calibri" w:eastAsia="Calibri" w:hAnsi="Calibri"/>
                <w:sz w:val="16"/>
                <w:szCs w:val="16"/>
              </w:rPr>
              <w:t xml:space="preserve">Baseline completed but did not provide critical information for project planning – PMU </w:t>
            </w:r>
          </w:p>
        </w:tc>
        <w:tc>
          <w:tcPr>
            <w:tcW w:w="1350" w:type="dxa"/>
          </w:tcPr>
          <w:p w:rsidR="009A51C3" w:rsidRPr="009A51C3" w:rsidRDefault="004B1061" w:rsidP="009A51C3">
            <w:pPr>
              <w:rPr>
                <w:rFonts w:ascii="Calibri" w:eastAsia="Calibri" w:hAnsi="Calibri"/>
                <w:sz w:val="16"/>
                <w:szCs w:val="16"/>
              </w:rPr>
            </w:pPr>
            <w:r>
              <w:rPr>
                <w:rFonts w:ascii="Calibri" w:eastAsia="Calibri" w:hAnsi="Calibri"/>
                <w:sz w:val="16"/>
                <w:szCs w:val="16"/>
              </w:rPr>
              <w:t xml:space="preserve">Baseline Completed </w:t>
            </w:r>
          </w:p>
        </w:tc>
        <w:tc>
          <w:tcPr>
            <w:tcW w:w="1260" w:type="dxa"/>
          </w:tcPr>
          <w:p w:rsidR="009A51C3" w:rsidRPr="009A51C3" w:rsidRDefault="009A51C3" w:rsidP="009A51C3">
            <w:pPr>
              <w:rPr>
                <w:rFonts w:ascii="Calibri" w:eastAsia="Calibri" w:hAnsi="Calibri"/>
                <w:sz w:val="16"/>
                <w:szCs w:val="16"/>
              </w:rPr>
            </w:pPr>
          </w:p>
        </w:tc>
        <w:tc>
          <w:tcPr>
            <w:tcW w:w="1080" w:type="dxa"/>
          </w:tcPr>
          <w:p w:rsidR="009A51C3" w:rsidRPr="009A51C3" w:rsidRDefault="009A51C3" w:rsidP="009A51C3">
            <w:pPr>
              <w:rPr>
                <w:rFonts w:ascii="Calibri" w:eastAsia="Calibri" w:hAnsi="Calibri"/>
                <w:sz w:val="16"/>
                <w:szCs w:val="16"/>
              </w:rPr>
            </w:pPr>
          </w:p>
        </w:tc>
        <w:tc>
          <w:tcPr>
            <w:tcW w:w="1080" w:type="dxa"/>
          </w:tcPr>
          <w:p w:rsidR="009A51C3" w:rsidRPr="009A51C3" w:rsidRDefault="009A51C3" w:rsidP="009A51C3">
            <w:pPr>
              <w:rPr>
                <w:rFonts w:ascii="Calibri" w:eastAsia="Calibri" w:hAnsi="Calibri"/>
                <w:sz w:val="16"/>
                <w:szCs w:val="16"/>
              </w:rPr>
            </w:pPr>
          </w:p>
        </w:tc>
      </w:tr>
      <w:tr w:rsidR="009A51C3" w:rsidRPr="009A51C3" w:rsidTr="0070706D">
        <w:tc>
          <w:tcPr>
            <w:tcW w:w="1908" w:type="dxa"/>
            <w:tcBorders>
              <w:top w:val="single" w:sz="8" w:space="0" w:color="9BBB59"/>
              <w:left w:val="single" w:sz="8" w:space="0" w:color="9BBB59"/>
              <w:bottom w:val="single" w:sz="8" w:space="0" w:color="9BBB59"/>
            </w:tcBorders>
          </w:tcPr>
          <w:p w:rsidR="009A51C3" w:rsidRPr="009A51C3" w:rsidRDefault="009A51C3" w:rsidP="00B94AE3">
            <w:pPr>
              <w:tabs>
                <w:tab w:val="left" w:pos="1530"/>
              </w:tabs>
              <w:rPr>
                <w:rFonts w:ascii="Calibri" w:eastAsia="Calibri" w:hAnsi="Calibri"/>
                <w:b/>
                <w:bCs/>
                <w:sz w:val="16"/>
                <w:szCs w:val="16"/>
              </w:rPr>
            </w:pPr>
            <w:r w:rsidRPr="009A51C3">
              <w:rPr>
                <w:rFonts w:ascii="Calibri" w:eastAsia="Calibri" w:hAnsi="Calibri" w:cs="Arial"/>
                <w:b/>
                <w:bCs/>
                <w:sz w:val="16"/>
                <w:szCs w:val="16"/>
              </w:rPr>
              <w:t>2.2 Identify the communities designate establish the community organizations to implement plans or activities.</w:t>
            </w:r>
          </w:p>
        </w:tc>
        <w:tc>
          <w:tcPr>
            <w:tcW w:w="1620" w:type="dxa"/>
            <w:tcBorders>
              <w:top w:val="single" w:sz="8" w:space="0" w:color="9BBB59"/>
              <w:bottom w:val="single" w:sz="8" w:space="0" w:color="9BBB59"/>
            </w:tcBorders>
          </w:tcPr>
          <w:p w:rsidR="009A51C3" w:rsidRPr="009A51C3" w:rsidRDefault="009A51C3" w:rsidP="009A51C3">
            <w:pPr>
              <w:rPr>
                <w:rFonts w:ascii="Calibri" w:eastAsia="Calibri" w:hAnsi="Calibri"/>
                <w:sz w:val="16"/>
                <w:szCs w:val="16"/>
              </w:rPr>
            </w:pPr>
          </w:p>
        </w:tc>
        <w:tc>
          <w:tcPr>
            <w:tcW w:w="2520" w:type="dxa"/>
            <w:tcBorders>
              <w:top w:val="single" w:sz="8" w:space="0" w:color="9BBB59"/>
              <w:bottom w:val="single" w:sz="8" w:space="0" w:color="9BBB59"/>
            </w:tcBorders>
          </w:tcPr>
          <w:p w:rsidR="009A51C3" w:rsidRDefault="00CD318C" w:rsidP="00CD318C">
            <w:pPr>
              <w:autoSpaceDE w:val="0"/>
              <w:autoSpaceDN w:val="0"/>
              <w:adjustRightInd w:val="0"/>
              <w:rPr>
                <w:rFonts w:ascii="Calibri" w:eastAsia="Calibri" w:hAnsi="Calibri" w:cs="Calibri"/>
                <w:color w:val="000000"/>
                <w:sz w:val="16"/>
                <w:szCs w:val="16"/>
              </w:rPr>
            </w:pPr>
            <w:r>
              <w:rPr>
                <w:rFonts w:ascii="Calibri" w:eastAsia="Calibri" w:hAnsi="Calibri" w:cs="Calibri"/>
                <w:color w:val="000000"/>
                <w:sz w:val="16"/>
                <w:szCs w:val="16"/>
              </w:rPr>
              <w:t xml:space="preserve">Mapping of security and safety needs in communities identified in Baseline Survey. </w:t>
            </w:r>
          </w:p>
          <w:p w:rsidR="004B1061" w:rsidRPr="009A51C3" w:rsidRDefault="004B1061" w:rsidP="004B1061">
            <w:pPr>
              <w:autoSpaceDE w:val="0"/>
              <w:autoSpaceDN w:val="0"/>
              <w:adjustRightInd w:val="0"/>
              <w:rPr>
                <w:rFonts w:ascii="Calibri" w:eastAsia="Calibri" w:hAnsi="Calibri"/>
                <w:sz w:val="16"/>
                <w:szCs w:val="16"/>
              </w:rPr>
            </w:pPr>
          </w:p>
        </w:tc>
        <w:tc>
          <w:tcPr>
            <w:tcW w:w="1980" w:type="dxa"/>
            <w:tcBorders>
              <w:top w:val="single" w:sz="8" w:space="0" w:color="9BBB59"/>
              <w:bottom w:val="single" w:sz="8" w:space="0" w:color="9BBB59"/>
            </w:tcBorders>
          </w:tcPr>
          <w:p w:rsidR="009A51C3" w:rsidRPr="009A51C3" w:rsidRDefault="008D0F7C" w:rsidP="008D0F7C">
            <w:pPr>
              <w:rPr>
                <w:rFonts w:ascii="Calibri" w:eastAsia="Calibri" w:hAnsi="Calibri"/>
                <w:sz w:val="16"/>
                <w:szCs w:val="16"/>
              </w:rPr>
            </w:pPr>
            <w:r>
              <w:rPr>
                <w:rFonts w:ascii="Calibri" w:eastAsia="Calibri" w:hAnsi="Calibri"/>
                <w:sz w:val="16"/>
                <w:szCs w:val="16"/>
              </w:rPr>
              <w:t>25 c</w:t>
            </w:r>
            <w:r w:rsidR="008C29AB">
              <w:rPr>
                <w:rFonts w:ascii="Calibri" w:eastAsia="Calibri" w:hAnsi="Calibri"/>
                <w:sz w:val="16"/>
                <w:szCs w:val="16"/>
              </w:rPr>
              <w:t xml:space="preserve">ommunities </w:t>
            </w:r>
            <w:r w:rsidR="008C29AB" w:rsidRPr="00B94AE3">
              <w:rPr>
                <w:rFonts w:ascii="Calibri" w:eastAsia="Calibri" w:hAnsi="Calibri"/>
                <w:b/>
                <w:sz w:val="16"/>
                <w:szCs w:val="16"/>
              </w:rPr>
              <w:t>identified</w:t>
            </w:r>
            <w:r w:rsidR="008C29AB">
              <w:rPr>
                <w:rFonts w:ascii="Calibri" w:eastAsia="Calibri" w:hAnsi="Calibri"/>
                <w:sz w:val="16"/>
                <w:szCs w:val="16"/>
              </w:rPr>
              <w:t xml:space="preserve"> to implement community development plans</w:t>
            </w:r>
            <w:r>
              <w:rPr>
                <w:rFonts w:ascii="Calibri" w:eastAsia="Calibri" w:hAnsi="Calibri"/>
                <w:sz w:val="16"/>
                <w:szCs w:val="16"/>
              </w:rPr>
              <w:t xml:space="preserve">  collaboration with MoLGRD</w:t>
            </w:r>
          </w:p>
        </w:tc>
        <w:tc>
          <w:tcPr>
            <w:tcW w:w="1350" w:type="dxa"/>
            <w:tcBorders>
              <w:top w:val="single" w:sz="8" w:space="0" w:color="9BBB59"/>
              <w:bottom w:val="single" w:sz="8" w:space="0" w:color="9BBB59"/>
            </w:tcBorders>
          </w:tcPr>
          <w:p w:rsidR="009A51C3" w:rsidRDefault="00B94AE3" w:rsidP="009A51C3">
            <w:pPr>
              <w:rPr>
                <w:rFonts w:ascii="Calibri" w:eastAsia="Calibri" w:hAnsi="Calibri"/>
                <w:sz w:val="16"/>
                <w:szCs w:val="16"/>
              </w:rPr>
            </w:pPr>
            <w:r>
              <w:rPr>
                <w:rFonts w:ascii="Calibri" w:eastAsia="Calibri" w:hAnsi="Calibri"/>
                <w:sz w:val="16"/>
                <w:szCs w:val="16"/>
              </w:rPr>
              <w:t xml:space="preserve">Completed </w:t>
            </w:r>
          </w:p>
          <w:p w:rsidR="00B94AE3" w:rsidRDefault="00B94AE3" w:rsidP="009A51C3">
            <w:pPr>
              <w:rPr>
                <w:rFonts w:ascii="Calibri" w:eastAsia="Calibri" w:hAnsi="Calibri"/>
                <w:sz w:val="16"/>
                <w:szCs w:val="16"/>
              </w:rPr>
            </w:pPr>
          </w:p>
          <w:p w:rsidR="00B94AE3" w:rsidRDefault="00B94AE3" w:rsidP="009A51C3">
            <w:pPr>
              <w:rPr>
                <w:rFonts w:ascii="Calibri" w:eastAsia="Calibri" w:hAnsi="Calibri"/>
                <w:sz w:val="16"/>
                <w:szCs w:val="16"/>
              </w:rPr>
            </w:pPr>
          </w:p>
          <w:p w:rsidR="00B94AE3" w:rsidRPr="009A51C3" w:rsidRDefault="00B94AE3" w:rsidP="009A51C3">
            <w:pPr>
              <w:rPr>
                <w:rFonts w:ascii="Calibri" w:eastAsia="Calibri" w:hAnsi="Calibri"/>
                <w:sz w:val="16"/>
                <w:szCs w:val="16"/>
              </w:rPr>
            </w:pPr>
          </w:p>
        </w:tc>
        <w:tc>
          <w:tcPr>
            <w:tcW w:w="1260" w:type="dxa"/>
            <w:tcBorders>
              <w:top w:val="single" w:sz="8" w:space="0" w:color="9BBB59"/>
              <w:bottom w:val="single" w:sz="8" w:space="0" w:color="9BBB59"/>
            </w:tcBorders>
          </w:tcPr>
          <w:p w:rsidR="009A51C3" w:rsidRPr="009A51C3" w:rsidRDefault="009A51C3" w:rsidP="009A51C3">
            <w:pPr>
              <w:rPr>
                <w:rFonts w:ascii="Calibri" w:eastAsia="Calibri" w:hAnsi="Calibri"/>
                <w:sz w:val="16"/>
                <w:szCs w:val="16"/>
              </w:rPr>
            </w:pPr>
          </w:p>
        </w:tc>
        <w:tc>
          <w:tcPr>
            <w:tcW w:w="1080" w:type="dxa"/>
            <w:tcBorders>
              <w:top w:val="single" w:sz="8" w:space="0" w:color="9BBB59"/>
              <w:bottom w:val="single" w:sz="8" w:space="0" w:color="9BBB59"/>
            </w:tcBorders>
          </w:tcPr>
          <w:p w:rsidR="009A51C3" w:rsidRPr="009A51C3" w:rsidRDefault="009A51C3" w:rsidP="009A51C3">
            <w:pPr>
              <w:rPr>
                <w:rFonts w:ascii="Calibri" w:eastAsia="Calibri" w:hAnsi="Calibri"/>
                <w:sz w:val="16"/>
                <w:szCs w:val="16"/>
              </w:rPr>
            </w:pPr>
          </w:p>
        </w:tc>
        <w:tc>
          <w:tcPr>
            <w:tcW w:w="1080" w:type="dxa"/>
            <w:tcBorders>
              <w:top w:val="single" w:sz="8" w:space="0" w:color="9BBB59"/>
              <w:bottom w:val="single" w:sz="8" w:space="0" w:color="9BBB59"/>
              <w:right w:val="single" w:sz="8" w:space="0" w:color="9BBB59"/>
            </w:tcBorders>
          </w:tcPr>
          <w:p w:rsidR="009A51C3" w:rsidRPr="009A51C3" w:rsidRDefault="009A51C3" w:rsidP="009A51C3">
            <w:pPr>
              <w:rPr>
                <w:rFonts w:ascii="Calibri" w:eastAsia="Calibri" w:hAnsi="Calibri"/>
                <w:sz w:val="16"/>
                <w:szCs w:val="16"/>
              </w:rPr>
            </w:pPr>
          </w:p>
        </w:tc>
      </w:tr>
      <w:tr w:rsidR="009A51C3" w:rsidRPr="009A51C3" w:rsidTr="00E02E63">
        <w:tc>
          <w:tcPr>
            <w:tcW w:w="1908" w:type="dxa"/>
            <w:shd w:val="clear" w:color="auto" w:fill="FABF8F" w:themeFill="accent6" w:themeFillTint="99"/>
          </w:tcPr>
          <w:p w:rsidR="009A51C3" w:rsidRPr="009A51C3" w:rsidRDefault="009A51C3" w:rsidP="009A51C3">
            <w:pPr>
              <w:rPr>
                <w:rFonts w:ascii="Calibri" w:eastAsia="Calibri" w:hAnsi="Calibri" w:cs="Arial"/>
                <w:b/>
                <w:bCs/>
                <w:sz w:val="16"/>
                <w:szCs w:val="16"/>
              </w:rPr>
            </w:pPr>
          </w:p>
        </w:tc>
        <w:tc>
          <w:tcPr>
            <w:tcW w:w="1620" w:type="dxa"/>
            <w:shd w:val="clear" w:color="auto" w:fill="FABF8F" w:themeFill="accent6" w:themeFillTint="99"/>
          </w:tcPr>
          <w:p w:rsidR="009A51C3" w:rsidRPr="009A51C3" w:rsidRDefault="009A51C3" w:rsidP="009A51C3">
            <w:pPr>
              <w:rPr>
                <w:rFonts w:ascii="Calibri" w:eastAsia="Calibri" w:hAnsi="Calibri"/>
                <w:sz w:val="16"/>
                <w:szCs w:val="16"/>
              </w:rPr>
            </w:pPr>
          </w:p>
        </w:tc>
        <w:tc>
          <w:tcPr>
            <w:tcW w:w="2520" w:type="dxa"/>
            <w:shd w:val="clear" w:color="auto" w:fill="FABF8F" w:themeFill="accent6" w:themeFillTint="99"/>
          </w:tcPr>
          <w:p w:rsidR="009A51C3" w:rsidRDefault="009A51C3" w:rsidP="005666B9">
            <w:pPr>
              <w:autoSpaceDE w:val="0"/>
              <w:autoSpaceDN w:val="0"/>
              <w:adjustRightInd w:val="0"/>
              <w:rPr>
                <w:rFonts w:ascii="Calibri" w:eastAsia="Calibri" w:hAnsi="Calibri" w:cs="Calibri"/>
                <w:color w:val="FF0000"/>
                <w:sz w:val="16"/>
                <w:szCs w:val="16"/>
              </w:rPr>
            </w:pPr>
            <w:r w:rsidRPr="009A51C3">
              <w:rPr>
                <w:rFonts w:ascii="Calibri" w:eastAsia="Calibri" w:hAnsi="Calibri" w:cs="Calibri"/>
                <w:color w:val="000000"/>
                <w:sz w:val="16"/>
                <w:szCs w:val="16"/>
              </w:rPr>
              <w:t xml:space="preserve"> </w:t>
            </w:r>
            <w:r w:rsidR="004B1061">
              <w:rPr>
                <w:rFonts w:ascii="Calibri" w:eastAsia="Calibri" w:hAnsi="Calibri" w:cs="Calibri"/>
                <w:color w:val="FF0000"/>
                <w:sz w:val="16"/>
                <w:szCs w:val="16"/>
              </w:rPr>
              <w:t>Re-designed  Activity</w:t>
            </w:r>
          </w:p>
          <w:p w:rsidR="004B1061" w:rsidRPr="004B1061" w:rsidRDefault="004B1061" w:rsidP="004B1061">
            <w:pPr>
              <w:autoSpaceDE w:val="0"/>
              <w:autoSpaceDN w:val="0"/>
              <w:adjustRightInd w:val="0"/>
              <w:rPr>
                <w:rFonts w:ascii="Calibri" w:eastAsia="Calibri" w:hAnsi="Calibri" w:cs="Calibri"/>
                <w:sz w:val="16"/>
                <w:szCs w:val="16"/>
              </w:rPr>
            </w:pPr>
            <w:r>
              <w:rPr>
                <w:rFonts w:ascii="Calibri" w:eastAsia="Calibri" w:hAnsi="Calibri" w:cs="Calibri"/>
                <w:sz w:val="16"/>
                <w:szCs w:val="16"/>
              </w:rPr>
              <w:t>Operational c</w:t>
            </w:r>
            <w:r w:rsidRPr="004B1061">
              <w:rPr>
                <w:rFonts w:ascii="Calibri" w:eastAsia="Calibri" w:hAnsi="Calibri" w:cs="Calibri"/>
                <w:sz w:val="16"/>
                <w:szCs w:val="16"/>
              </w:rPr>
              <w:t>apacity</w:t>
            </w:r>
            <w:r>
              <w:rPr>
                <w:rFonts w:ascii="Calibri" w:eastAsia="Calibri" w:hAnsi="Calibri" w:cs="Calibri"/>
                <w:sz w:val="16"/>
                <w:szCs w:val="16"/>
              </w:rPr>
              <w:t xml:space="preserve"> d</w:t>
            </w:r>
            <w:r w:rsidRPr="004B1061">
              <w:rPr>
                <w:rFonts w:ascii="Calibri" w:eastAsia="Calibri" w:hAnsi="Calibri" w:cs="Calibri"/>
                <w:sz w:val="16"/>
                <w:szCs w:val="16"/>
              </w:rPr>
              <w:t xml:space="preserve">evelopment of MoLGRD </w:t>
            </w:r>
          </w:p>
        </w:tc>
        <w:tc>
          <w:tcPr>
            <w:tcW w:w="1980" w:type="dxa"/>
            <w:shd w:val="clear" w:color="auto" w:fill="FABF8F" w:themeFill="accent6" w:themeFillTint="99"/>
          </w:tcPr>
          <w:p w:rsidR="009A51C3" w:rsidRPr="009A51C3" w:rsidRDefault="009A51C3" w:rsidP="009A51C3">
            <w:pPr>
              <w:rPr>
                <w:rFonts w:ascii="Calibri" w:eastAsia="Calibri" w:hAnsi="Calibri"/>
                <w:sz w:val="16"/>
                <w:szCs w:val="16"/>
              </w:rPr>
            </w:pPr>
            <w:r w:rsidRPr="009A51C3">
              <w:rPr>
                <w:rFonts w:ascii="Calibri" w:eastAsia="Calibri" w:hAnsi="Calibri"/>
                <w:sz w:val="16"/>
                <w:szCs w:val="16"/>
              </w:rPr>
              <w:t xml:space="preserve">Recruiting Finance Clerk </w:t>
            </w:r>
          </w:p>
          <w:p w:rsidR="009A51C3" w:rsidRPr="009A51C3" w:rsidRDefault="009A51C3" w:rsidP="009A51C3">
            <w:pPr>
              <w:rPr>
                <w:rFonts w:ascii="Calibri" w:eastAsia="Calibri" w:hAnsi="Calibri"/>
                <w:sz w:val="16"/>
                <w:szCs w:val="16"/>
              </w:rPr>
            </w:pPr>
            <w:r w:rsidRPr="009A51C3">
              <w:rPr>
                <w:rFonts w:ascii="Calibri" w:eastAsia="Calibri" w:hAnsi="Calibri"/>
                <w:sz w:val="16"/>
                <w:szCs w:val="16"/>
              </w:rPr>
              <w:t xml:space="preserve">Furnishing office and purchasing equipment for PIU </w:t>
            </w:r>
          </w:p>
          <w:p w:rsidR="009A51C3" w:rsidRPr="009A51C3" w:rsidRDefault="009A51C3" w:rsidP="009A51C3">
            <w:pPr>
              <w:rPr>
                <w:rFonts w:ascii="Calibri" w:eastAsia="Calibri" w:hAnsi="Calibri"/>
                <w:sz w:val="16"/>
                <w:szCs w:val="16"/>
              </w:rPr>
            </w:pPr>
            <w:r w:rsidRPr="009A51C3">
              <w:rPr>
                <w:rFonts w:ascii="Calibri" w:eastAsia="Calibri" w:hAnsi="Calibri"/>
                <w:sz w:val="16"/>
                <w:szCs w:val="16"/>
              </w:rPr>
              <w:t xml:space="preserve">Hotline established </w:t>
            </w:r>
          </w:p>
        </w:tc>
        <w:tc>
          <w:tcPr>
            <w:tcW w:w="1350" w:type="dxa"/>
            <w:shd w:val="clear" w:color="auto" w:fill="FABF8F" w:themeFill="accent6" w:themeFillTint="99"/>
          </w:tcPr>
          <w:p w:rsidR="009A51C3" w:rsidRPr="009A51C3" w:rsidRDefault="009A51C3" w:rsidP="009A51C3">
            <w:pPr>
              <w:rPr>
                <w:rFonts w:ascii="Calibri" w:eastAsia="Calibri" w:hAnsi="Calibri"/>
                <w:sz w:val="16"/>
                <w:szCs w:val="16"/>
              </w:rPr>
            </w:pPr>
            <w:r w:rsidRPr="009A51C3">
              <w:rPr>
                <w:rFonts w:ascii="Calibri" w:eastAsia="Calibri" w:hAnsi="Calibri"/>
                <w:sz w:val="16"/>
                <w:szCs w:val="16"/>
              </w:rPr>
              <w:t xml:space="preserve">Ongoing </w:t>
            </w:r>
          </w:p>
          <w:p w:rsidR="009A51C3" w:rsidRPr="009A51C3" w:rsidRDefault="009A51C3" w:rsidP="009A51C3">
            <w:pPr>
              <w:rPr>
                <w:rFonts w:ascii="Calibri" w:eastAsia="Calibri" w:hAnsi="Calibri"/>
                <w:sz w:val="16"/>
                <w:szCs w:val="16"/>
              </w:rPr>
            </w:pPr>
          </w:p>
          <w:p w:rsidR="009A51C3" w:rsidRPr="009A51C3" w:rsidRDefault="009A51C3" w:rsidP="009A51C3">
            <w:pPr>
              <w:rPr>
                <w:rFonts w:ascii="Calibri" w:eastAsia="Calibri" w:hAnsi="Calibri"/>
                <w:sz w:val="16"/>
                <w:szCs w:val="16"/>
              </w:rPr>
            </w:pPr>
            <w:r w:rsidRPr="009A51C3">
              <w:rPr>
                <w:rFonts w:ascii="Calibri" w:eastAsia="Calibri" w:hAnsi="Calibri"/>
                <w:sz w:val="16"/>
                <w:szCs w:val="16"/>
              </w:rPr>
              <w:t xml:space="preserve">M&amp;E Tool to be designed to monitor line </w:t>
            </w:r>
          </w:p>
        </w:tc>
        <w:tc>
          <w:tcPr>
            <w:tcW w:w="1260" w:type="dxa"/>
            <w:shd w:val="clear" w:color="auto" w:fill="FABF8F" w:themeFill="accent6" w:themeFillTint="99"/>
          </w:tcPr>
          <w:p w:rsidR="009A51C3" w:rsidRPr="009A51C3" w:rsidRDefault="009A51C3" w:rsidP="009A51C3">
            <w:pPr>
              <w:rPr>
                <w:rFonts w:ascii="Calibri" w:eastAsia="Calibri" w:hAnsi="Calibri"/>
                <w:sz w:val="16"/>
                <w:szCs w:val="16"/>
              </w:rPr>
            </w:pPr>
            <w:r w:rsidRPr="009A51C3">
              <w:rPr>
                <w:rFonts w:ascii="Calibri" w:eastAsia="Calibri" w:hAnsi="Calibri"/>
                <w:sz w:val="16"/>
                <w:szCs w:val="16"/>
              </w:rPr>
              <w:t xml:space="preserve">         8,030,000 </w:t>
            </w:r>
          </w:p>
          <w:p w:rsidR="009A51C3" w:rsidRPr="009A51C3" w:rsidRDefault="009A51C3" w:rsidP="009A51C3">
            <w:pPr>
              <w:rPr>
                <w:rFonts w:ascii="Calibri" w:eastAsia="Calibri" w:hAnsi="Calibri"/>
                <w:sz w:val="16"/>
                <w:szCs w:val="16"/>
              </w:rPr>
            </w:pPr>
          </w:p>
        </w:tc>
        <w:tc>
          <w:tcPr>
            <w:tcW w:w="1080" w:type="dxa"/>
            <w:shd w:val="clear" w:color="auto" w:fill="FABF8F" w:themeFill="accent6" w:themeFillTint="99"/>
          </w:tcPr>
          <w:p w:rsidR="009A51C3" w:rsidRPr="009A51C3" w:rsidRDefault="009A51C3" w:rsidP="009A51C3">
            <w:pPr>
              <w:jc w:val="right"/>
              <w:rPr>
                <w:rFonts w:ascii="Calibri" w:eastAsia="Calibri" w:hAnsi="Calibri"/>
                <w:sz w:val="16"/>
                <w:szCs w:val="16"/>
              </w:rPr>
            </w:pPr>
            <w:r w:rsidRPr="009A51C3">
              <w:rPr>
                <w:rFonts w:ascii="Calibri" w:eastAsia="Calibri" w:hAnsi="Calibri"/>
                <w:sz w:val="16"/>
                <w:szCs w:val="16"/>
              </w:rPr>
              <w:t xml:space="preserve">4,763,720 </w:t>
            </w:r>
          </w:p>
        </w:tc>
        <w:tc>
          <w:tcPr>
            <w:tcW w:w="1080" w:type="dxa"/>
            <w:shd w:val="clear" w:color="auto" w:fill="FABF8F" w:themeFill="accent6" w:themeFillTint="99"/>
          </w:tcPr>
          <w:p w:rsidR="009A51C3" w:rsidRPr="009A51C3" w:rsidRDefault="009A51C3" w:rsidP="009A51C3">
            <w:pPr>
              <w:jc w:val="right"/>
              <w:rPr>
                <w:rFonts w:ascii="Calibri" w:eastAsia="Calibri" w:hAnsi="Calibri"/>
                <w:sz w:val="16"/>
                <w:szCs w:val="16"/>
              </w:rPr>
            </w:pPr>
            <w:r w:rsidRPr="009A51C3">
              <w:rPr>
                <w:rFonts w:ascii="Calibri" w:eastAsia="Calibri" w:hAnsi="Calibri"/>
                <w:sz w:val="16"/>
                <w:szCs w:val="16"/>
              </w:rPr>
              <w:t>3,266,280</w:t>
            </w:r>
          </w:p>
        </w:tc>
      </w:tr>
      <w:tr w:rsidR="009A51C3" w:rsidRPr="009A51C3" w:rsidTr="0070706D">
        <w:tc>
          <w:tcPr>
            <w:tcW w:w="1908" w:type="dxa"/>
            <w:tcBorders>
              <w:top w:val="single" w:sz="8" w:space="0" w:color="9BBB59"/>
              <w:left w:val="single" w:sz="8" w:space="0" w:color="9BBB59"/>
              <w:bottom w:val="single" w:sz="8" w:space="0" w:color="9BBB59"/>
            </w:tcBorders>
          </w:tcPr>
          <w:p w:rsidR="009A51C3" w:rsidRPr="009A51C3" w:rsidRDefault="009A51C3" w:rsidP="00B94AE3">
            <w:pPr>
              <w:rPr>
                <w:rFonts w:ascii="Calibri" w:eastAsia="Calibri" w:hAnsi="Calibri" w:cs="Arial"/>
                <w:b/>
                <w:bCs/>
                <w:sz w:val="16"/>
                <w:szCs w:val="16"/>
              </w:rPr>
            </w:pPr>
            <w:r w:rsidRPr="009A51C3">
              <w:rPr>
                <w:rFonts w:ascii="Calibri" w:eastAsia="Calibri" w:hAnsi="Calibri" w:cs="Arial"/>
                <w:b/>
                <w:bCs/>
                <w:sz w:val="16"/>
                <w:szCs w:val="16"/>
              </w:rPr>
              <w:t>2.3. Identify the leadership and skills needs to strengthen local forums and mechanisms promoting community- government dialogue</w:t>
            </w:r>
          </w:p>
        </w:tc>
        <w:tc>
          <w:tcPr>
            <w:tcW w:w="1620" w:type="dxa"/>
            <w:tcBorders>
              <w:top w:val="single" w:sz="8" w:space="0" w:color="9BBB59"/>
              <w:bottom w:val="single" w:sz="8" w:space="0" w:color="9BBB59"/>
            </w:tcBorders>
          </w:tcPr>
          <w:p w:rsidR="009A51C3" w:rsidRDefault="008D0F7C" w:rsidP="009A51C3">
            <w:pPr>
              <w:rPr>
                <w:rFonts w:ascii="Calibri" w:eastAsia="Calibri" w:hAnsi="Calibri"/>
                <w:sz w:val="16"/>
                <w:szCs w:val="16"/>
              </w:rPr>
            </w:pPr>
            <w:r>
              <w:rPr>
                <w:rFonts w:ascii="Calibri" w:eastAsia="Calibri" w:hAnsi="Calibri"/>
                <w:sz w:val="16"/>
                <w:szCs w:val="16"/>
              </w:rPr>
              <w:t xml:space="preserve">5556 persons had CR/CP contact and participated in social cohesion activities </w:t>
            </w:r>
          </w:p>
          <w:p w:rsidR="00614EA8" w:rsidRPr="009A51C3" w:rsidRDefault="00614EA8" w:rsidP="009A51C3">
            <w:pPr>
              <w:rPr>
                <w:rFonts w:ascii="Calibri" w:eastAsia="Calibri" w:hAnsi="Calibri"/>
                <w:sz w:val="16"/>
                <w:szCs w:val="16"/>
              </w:rPr>
            </w:pPr>
          </w:p>
        </w:tc>
        <w:tc>
          <w:tcPr>
            <w:tcW w:w="2520" w:type="dxa"/>
            <w:tcBorders>
              <w:top w:val="single" w:sz="8" w:space="0" w:color="9BBB59"/>
              <w:bottom w:val="single" w:sz="8" w:space="0" w:color="9BBB59"/>
            </w:tcBorders>
          </w:tcPr>
          <w:p w:rsidR="009A51C3" w:rsidRPr="009A51C3" w:rsidRDefault="009A51C3" w:rsidP="009A51C3">
            <w:pPr>
              <w:rPr>
                <w:rFonts w:ascii="Calibri" w:eastAsia="Calibri" w:hAnsi="Calibri"/>
                <w:sz w:val="16"/>
                <w:szCs w:val="16"/>
              </w:rPr>
            </w:pPr>
            <w:r w:rsidRPr="009A51C3">
              <w:rPr>
                <w:rFonts w:ascii="Calibri" w:eastAsia="Calibri" w:hAnsi="Calibri"/>
                <w:sz w:val="16"/>
                <w:szCs w:val="16"/>
              </w:rPr>
              <w:t xml:space="preserve">200 persons trained in CP/CR in target communities </w:t>
            </w:r>
          </w:p>
        </w:tc>
        <w:tc>
          <w:tcPr>
            <w:tcW w:w="1980" w:type="dxa"/>
            <w:tcBorders>
              <w:top w:val="single" w:sz="8" w:space="0" w:color="9BBB59"/>
              <w:bottom w:val="single" w:sz="8" w:space="0" w:color="9BBB59"/>
            </w:tcBorders>
          </w:tcPr>
          <w:p w:rsidR="008D0F7C" w:rsidRPr="009A51C3" w:rsidRDefault="009A51C3" w:rsidP="004B1061">
            <w:pPr>
              <w:rPr>
                <w:rFonts w:ascii="Calibri" w:eastAsia="Calibri" w:hAnsi="Calibri"/>
                <w:sz w:val="16"/>
                <w:szCs w:val="16"/>
              </w:rPr>
            </w:pPr>
            <w:r w:rsidRPr="009A51C3">
              <w:rPr>
                <w:rFonts w:ascii="Calibri" w:eastAsia="Calibri" w:hAnsi="Calibri"/>
                <w:sz w:val="16"/>
                <w:szCs w:val="16"/>
              </w:rPr>
              <w:t xml:space="preserve">ERC </w:t>
            </w:r>
            <w:r w:rsidR="00614EA8">
              <w:rPr>
                <w:rFonts w:ascii="Calibri" w:eastAsia="Calibri" w:hAnsi="Calibri"/>
                <w:sz w:val="16"/>
                <w:szCs w:val="16"/>
              </w:rPr>
              <w:t xml:space="preserve">had CP/CR contact with </w:t>
            </w:r>
            <w:r w:rsidRPr="009A51C3">
              <w:rPr>
                <w:rFonts w:ascii="Calibri" w:eastAsia="Calibri" w:hAnsi="Calibri"/>
                <w:sz w:val="16"/>
                <w:szCs w:val="16"/>
              </w:rPr>
              <w:t>1054 persons</w:t>
            </w:r>
            <w:r w:rsidR="008D0F7C">
              <w:rPr>
                <w:rFonts w:ascii="Calibri" w:eastAsia="Calibri" w:hAnsi="Calibri"/>
                <w:sz w:val="16"/>
                <w:szCs w:val="16"/>
              </w:rPr>
              <w:t xml:space="preserve"> in 35 communities; 4502 persons had contact with CR and social cohesion activities</w:t>
            </w:r>
          </w:p>
        </w:tc>
        <w:tc>
          <w:tcPr>
            <w:tcW w:w="1350" w:type="dxa"/>
            <w:tcBorders>
              <w:top w:val="single" w:sz="8" w:space="0" w:color="9BBB59"/>
              <w:bottom w:val="single" w:sz="8" w:space="0" w:color="9BBB59"/>
            </w:tcBorders>
          </w:tcPr>
          <w:p w:rsidR="009A51C3" w:rsidRPr="009A51C3" w:rsidRDefault="009A51C3" w:rsidP="009A51C3">
            <w:pPr>
              <w:rPr>
                <w:rFonts w:ascii="Calibri" w:eastAsia="Calibri" w:hAnsi="Calibri"/>
                <w:sz w:val="16"/>
                <w:szCs w:val="16"/>
              </w:rPr>
            </w:pPr>
            <w:r w:rsidRPr="009A51C3">
              <w:rPr>
                <w:rFonts w:ascii="Calibri" w:eastAsia="Calibri" w:hAnsi="Calibri"/>
                <w:sz w:val="16"/>
                <w:szCs w:val="16"/>
              </w:rPr>
              <w:t xml:space="preserve">Completed </w:t>
            </w:r>
          </w:p>
        </w:tc>
        <w:tc>
          <w:tcPr>
            <w:tcW w:w="1260" w:type="dxa"/>
            <w:tcBorders>
              <w:top w:val="single" w:sz="8" w:space="0" w:color="9BBB59"/>
              <w:bottom w:val="single" w:sz="8" w:space="0" w:color="9BBB59"/>
            </w:tcBorders>
          </w:tcPr>
          <w:p w:rsidR="009A51C3" w:rsidRPr="009A51C3" w:rsidRDefault="009A51C3" w:rsidP="009A51C3">
            <w:pPr>
              <w:jc w:val="right"/>
              <w:rPr>
                <w:rFonts w:ascii="Calibri" w:eastAsia="Calibri" w:hAnsi="Calibri"/>
                <w:sz w:val="16"/>
                <w:szCs w:val="16"/>
              </w:rPr>
            </w:pPr>
            <w:r w:rsidRPr="009A51C3">
              <w:rPr>
                <w:rFonts w:ascii="Calibri" w:eastAsia="Calibri" w:hAnsi="Calibri"/>
                <w:sz w:val="16"/>
                <w:szCs w:val="16"/>
              </w:rPr>
              <w:t>8,134,892</w:t>
            </w:r>
          </w:p>
        </w:tc>
        <w:tc>
          <w:tcPr>
            <w:tcW w:w="1080" w:type="dxa"/>
            <w:tcBorders>
              <w:top w:val="single" w:sz="8" w:space="0" w:color="9BBB59"/>
              <w:bottom w:val="single" w:sz="8" w:space="0" w:color="9BBB59"/>
            </w:tcBorders>
          </w:tcPr>
          <w:p w:rsidR="009A51C3" w:rsidRPr="009A51C3" w:rsidRDefault="009A51C3" w:rsidP="009A51C3">
            <w:pPr>
              <w:jc w:val="right"/>
              <w:rPr>
                <w:rFonts w:ascii="Calibri" w:eastAsia="Calibri" w:hAnsi="Calibri"/>
                <w:sz w:val="16"/>
                <w:szCs w:val="16"/>
              </w:rPr>
            </w:pPr>
            <w:r w:rsidRPr="009A51C3">
              <w:rPr>
                <w:rFonts w:ascii="Calibri" w:eastAsia="Calibri" w:hAnsi="Calibri"/>
                <w:sz w:val="16"/>
                <w:szCs w:val="16"/>
              </w:rPr>
              <w:t>7,962,148</w:t>
            </w:r>
          </w:p>
        </w:tc>
        <w:tc>
          <w:tcPr>
            <w:tcW w:w="1080" w:type="dxa"/>
            <w:tcBorders>
              <w:top w:val="single" w:sz="8" w:space="0" w:color="9BBB59"/>
              <w:bottom w:val="single" w:sz="8" w:space="0" w:color="9BBB59"/>
              <w:right w:val="single" w:sz="8" w:space="0" w:color="9BBB59"/>
            </w:tcBorders>
          </w:tcPr>
          <w:p w:rsidR="009A51C3" w:rsidRPr="009A51C3" w:rsidRDefault="009A51C3" w:rsidP="009A51C3">
            <w:pPr>
              <w:jc w:val="right"/>
              <w:rPr>
                <w:rFonts w:ascii="Calibri" w:eastAsia="Calibri" w:hAnsi="Calibri"/>
                <w:sz w:val="16"/>
                <w:szCs w:val="16"/>
              </w:rPr>
            </w:pPr>
            <w:r w:rsidRPr="009A51C3">
              <w:rPr>
                <w:rFonts w:ascii="Calibri" w:eastAsia="Calibri" w:hAnsi="Calibri"/>
                <w:sz w:val="16"/>
                <w:szCs w:val="16"/>
              </w:rPr>
              <w:t>172,744</w:t>
            </w:r>
          </w:p>
        </w:tc>
      </w:tr>
      <w:tr w:rsidR="00B94AE3" w:rsidRPr="009A51C3" w:rsidTr="0070706D">
        <w:tc>
          <w:tcPr>
            <w:tcW w:w="1908" w:type="dxa"/>
            <w:tcBorders>
              <w:top w:val="single" w:sz="8" w:space="0" w:color="9BBB59"/>
              <w:left w:val="single" w:sz="8" w:space="0" w:color="9BBB59"/>
              <w:bottom w:val="single" w:sz="8" w:space="0" w:color="9BBB59"/>
            </w:tcBorders>
          </w:tcPr>
          <w:p w:rsidR="00B94AE3" w:rsidRPr="009A51C3" w:rsidRDefault="00B94AE3" w:rsidP="009A51C3">
            <w:pPr>
              <w:rPr>
                <w:rFonts w:ascii="Calibri" w:eastAsia="Calibri" w:hAnsi="Calibri" w:cs="Arial"/>
                <w:b/>
                <w:bCs/>
                <w:sz w:val="16"/>
                <w:szCs w:val="16"/>
              </w:rPr>
            </w:pPr>
          </w:p>
        </w:tc>
        <w:tc>
          <w:tcPr>
            <w:tcW w:w="1620" w:type="dxa"/>
            <w:tcBorders>
              <w:top w:val="single" w:sz="8" w:space="0" w:color="9BBB59"/>
              <w:bottom w:val="single" w:sz="8" w:space="0" w:color="9BBB59"/>
            </w:tcBorders>
          </w:tcPr>
          <w:p w:rsidR="00B94AE3" w:rsidRDefault="00B94AE3" w:rsidP="009A51C3">
            <w:pPr>
              <w:rPr>
                <w:rFonts w:ascii="Calibri" w:eastAsia="Calibri" w:hAnsi="Calibri"/>
                <w:sz w:val="16"/>
                <w:szCs w:val="16"/>
              </w:rPr>
            </w:pPr>
          </w:p>
        </w:tc>
        <w:tc>
          <w:tcPr>
            <w:tcW w:w="2520" w:type="dxa"/>
            <w:tcBorders>
              <w:top w:val="single" w:sz="8" w:space="0" w:color="9BBB59"/>
              <w:bottom w:val="single" w:sz="8" w:space="0" w:color="9BBB59"/>
            </w:tcBorders>
          </w:tcPr>
          <w:p w:rsidR="00B94AE3" w:rsidRDefault="00B94AE3" w:rsidP="00B94AE3">
            <w:pPr>
              <w:autoSpaceDE w:val="0"/>
              <w:autoSpaceDN w:val="0"/>
              <w:adjustRightInd w:val="0"/>
              <w:rPr>
                <w:rFonts w:ascii="Calibri" w:eastAsia="Calibri" w:hAnsi="Calibri" w:cs="Calibri"/>
                <w:color w:val="FF0000"/>
                <w:sz w:val="16"/>
                <w:szCs w:val="16"/>
              </w:rPr>
            </w:pPr>
            <w:r>
              <w:rPr>
                <w:rFonts w:ascii="Calibri" w:eastAsia="Calibri" w:hAnsi="Calibri" w:cs="Calibri"/>
                <w:color w:val="FF0000"/>
                <w:sz w:val="16"/>
                <w:szCs w:val="16"/>
              </w:rPr>
              <w:t xml:space="preserve">Re-designed  Activity </w:t>
            </w:r>
          </w:p>
          <w:p w:rsidR="00B94AE3" w:rsidRPr="009A51C3" w:rsidRDefault="00B94AE3" w:rsidP="00B94AE3">
            <w:pPr>
              <w:rPr>
                <w:rFonts w:ascii="Calibri" w:eastAsia="Calibri" w:hAnsi="Calibri"/>
                <w:sz w:val="16"/>
                <w:szCs w:val="16"/>
              </w:rPr>
            </w:pPr>
            <w:r w:rsidRPr="009A51C3">
              <w:rPr>
                <w:rFonts w:ascii="Calibri" w:eastAsia="Calibri" w:hAnsi="Calibri" w:cs="Calibri"/>
                <w:color w:val="000000"/>
                <w:sz w:val="16"/>
                <w:szCs w:val="16"/>
              </w:rPr>
              <w:t>MoLGRD,</w:t>
            </w:r>
            <w:r>
              <w:rPr>
                <w:rFonts w:ascii="Calibri" w:eastAsia="Calibri" w:hAnsi="Calibri" w:cs="Calibri"/>
                <w:color w:val="000000"/>
                <w:sz w:val="16"/>
                <w:szCs w:val="16"/>
              </w:rPr>
              <w:t xml:space="preserve"> </w:t>
            </w:r>
            <w:r w:rsidRPr="009A51C3">
              <w:rPr>
                <w:rFonts w:ascii="Calibri" w:eastAsia="Calibri" w:hAnsi="Calibri" w:cs="Calibri"/>
                <w:color w:val="000000"/>
                <w:sz w:val="16"/>
                <w:szCs w:val="16"/>
              </w:rPr>
              <w:t xml:space="preserve">NDCs &amp; AVCs strengthened  and leading </w:t>
            </w:r>
            <w:r>
              <w:rPr>
                <w:rFonts w:ascii="Calibri" w:eastAsia="Calibri" w:hAnsi="Calibri" w:cs="Calibri"/>
                <w:color w:val="000000"/>
                <w:sz w:val="16"/>
                <w:szCs w:val="16"/>
              </w:rPr>
              <w:t>participatory community d</w:t>
            </w:r>
            <w:r w:rsidRPr="009A51C3">
              <w:rPr>
                <w:rFonts w:ascii="Calibri" w:eastAsia="Calibri" w:hAnsi="Calibri" w:cs="Calibri"/>
                <w:color w:val="000000"/>
                <w:sz w:val="16"/>
                <w:szCs w:val="16"/>
              </w:rPr>
              <w:t>evelopment</w:t>
            </w:r>
          </w:p>
        </w:tc>
        <w:tc>
          <w:tcPr>
            <w:tcW w:w="1980" w:type="dxa"/>
            <w:tcBorders>
              <w:top w:val="single" w:sz="8" w:space="0" w:color="9BBB59"/>
              <w:bottom w:val="single" w:sz="8" w:space="0" w:color="9BBB59"/>
            </w:tcBorders>
          </w:tcPr>
          <w:p w:rsidR="00B94AE3" w:rsidRPr="009A51C3" w:rsidRDefault="00B94AE3" w:rsidP="004B1061">
            <w:pPr>
              <w:rPr>
                <w:rFonts w:ascii="Calibri" w:eastAsia="Calibri" w:hAnsi="Calibri"/>
                <w:sz w:val="16"/>
                <w:szCs w:val="16"/>
              </w:rPr>
            </w:pPr>
            <w:r>
              <w:rPr>
                <w:rFonts w:ascii="Calibri" w:eastAsia="Calibri" w:hAnsi="Calibri"/>
                <w:sz w:val="16"/>
                <w:szCs w:val="16"/>
              </w:rPr>
              <w:t xml:space="preserve">MoLGRD leading the activity with technical support of PMU </w:t>
            </w:r>
          </w:p>
        </w:tc>
        <w:tc>
          <w:tcPr>
            <w:tcW w:w="1350" w:type="dxa"/>
            <w:tcBorders>
              <w:top w:val="single" w:sz="8" w:space="0" w:color="9BBB59"/>
              <w:bottom w:val="single" w:sz="8" w:space="0" w:color="9BBB59"/>
            </w:tcBorders>
          </w:tcPr>
          <w:p w:rsidR="00B94AE3" w:rsidRPr="009A51C3" w:rsidRDefault="00B94AE3" w:rsidP="009A51C3">
            <w:pPr>
              <w:rPr>
                <w:rFonts w:ascii="Calibri" w:eastAsia="Calibri" w:hAnsi="Calibri"/>
                <w:sz w:val="16"/>
                <w:szCs w:val="16"/>
              </w:rPr>
            </w:pPr>
            <w:r>
              <w:rPr>
                <w:rFonts w:ascii="Calibri" w:eastAsia="Calibri" w:hAnsi="Calibri"/>
                <w:sz w:val="16"/>
                <w:szCs w:val="16"/>
              </w:rPr>
              <w:t>Ongoing</w:t>
            </w:r>
          </w:p>
        </w:tc>
        <w:tc>
          <w:tcPr>
            <w:tcW w:w="1260" w:type="dxa"/>
            <w:tcBorders>
              <w:top w:val="single" w:sz="8" w:space="0" w:color="9BBB59"/>
              <w:bottom w:val="single" w:sz="8" w:space="0" w:color="9BBB59"/>
            </w:tcBorders>
          </w:tcPr>
          <w:p w:rsidR="00B94AE3" w:rsidRPr="009A51C3" w:rsidRDefault="00B94AE3" w:rsidP="009A51C3">
            <w:pPr>
              <w:jc w:val="right"/>
              <w:rPr>
                <w:rFonts w:ascii="Calibri" w:eastAsia="Calibri" w:hAnsi="Calibri"/>
                <w:sz w:val="16"/>
                <w:szCs w:val="16"/>
              </w:rPr>
            </w:pPr>
          </w:p>
        </w:tc>
        <w:tc>
          <w:tcPr>
            <w:tcW w:w="1080" w:type="dxa"/>
            <w:tcBorders>
              <w:top w:val="single" w:sz="8" w:space="0" w:color="9BBB59"/>
              <w:bottom w:val="single" w:sz="8" w:space="0" w:color="9BBB59"/>
            </w:tcBorders>
          </w:tcPr>
          <w:p w:rsidR="00B94AE3" w:rsidRPr="009A51C3" w:rsidRDefault="00B94AE3" w:rsidP="009A51C3">
            <w:pPr>
              <w:jc w:val="right"/>
              <w:rPr>
                <w:rFonts w:ascii="Calibri" w:eastAsia="Calibri" w:hAnsi="Calibri"/>
                <w:sz w:val="16"/>
                <w:szCs w:val="16"/>
              </w:rPr>
            </w:pPr>
          </w:p>
        </w:tc>
        <w:tc>
          <w:tcPr>
            <w:tcW w:w="1080" w:type="dxa"/>
            <w:tcBorders>
              <w:top w:val="single" w:sz="8" w:space="0" w:color="9BBB59"/>
              <w:bottom w:val="single" w:sz="8" w:space="0" w:color="9BBB59"/>
              <w:right w:val="single" w:sz="8" w:space="0" w:color="9BBB59"/>
            </w:tcBorders>
          </w:tcPr>
          <w:p w:rsidR="00B94AE3" w:rsidRPr="009A51C3" w:rsidRDefault="00B94AE3" w:rsidP="009A51C3">
            <w:pPr>
              <w:jc w:val="right"/>
              <w:rPr>
                <w:rFonts w:ascii="Calibri" w:eastAsia="Calibri" w:hAnsi="Calibri"/>
                <w:sz w:val="16"/>
                <w:szCs w:val="16"/>
              </w:rPr>
            </w:pPr>
          </w:p>
        </w:tc>
      </w:tr>
      <w:tr w:rsidR="00A22C46" w:rsidRPr="009A51C3" w:rsidTr="0070706D">
        <w:tc>
          <w:tcPr>
            <w:tcW w:w="1908" w:type="dxa"/>
            <w:shd w:val="clear" w:color="auto" w:fill="FABF8F"/>
          </w:tcPr>
          <w:p w:rsidR="00A22C46" w:rsidRPr="009A51C3" w:rsidRDefault="00A22C46" w:rsidP="009A51C3">
            <w:pPr>
              <w:rPr>
                <w:rFonts w:ascii="Calibri" w:eastAsia="Calibri" w:hAnsi="Calibri" w:cs="Arial"/>
                <w:b/>
                <w:bCs/>
                <w:sz w:val="16"/>
                <w:szCs w:val="16"/>
              </w:rPr>
            </w:pPr>
          </w:p>
        </w:tc>
        <w:tc>
          <w:tcPr>
            <w:tcW w:w="1620" w:type="dxa"/>
            <w:shd w:val="clear" w:color="auto" w:fill="FABF8F"/>
          </w:tcPr>
          <w:p w:rsidR="00A22C46" w:rsidRPr="009A51C3" w:rsidRDefault="00A22C46" w:rsidP="009A51C3">
            <w:pPr>
              <w:rPr>
                <w:rFonts w:ascii="Calibri" w:eastAsia="Calibri" w:hAnsi="Calibri"/>
                <w:sz w:val="16"/>
                <w:szCs w:val="16"/>
              </w:rPr>
            </w:pPr>
          </w:p>
        </w:tc>
        <w:tc>
          <w:tcPr>
            <w:tcW w:w="2520" w:type="dxa"/>
            <w:shd w:val="clear" w:color="auto" w:fill="FABF8F"/>
          </w:tcPr>
          <w:p w:rsidR="00A22C46" w:rsidRPr="009A51C3" w:rsidRDefault="00A22C46" w:rsidP="00A22C46">
            <w:pPr>
              <w:rPr>
                <w:rFonts w:ascii="Calibri" w:eastAsia="Calibri" w:hAnsi="Calibri"/>
                <w:sz w:val="16"/>
                <w:szCs w:val="16"/>
              </w:rPr>
            </w:pPr>
            <w:r w:rsidRPr="009A51C3">
              <w:rPr>
                <w:rFonts w:ascii="Calibri" w:eastAsia="Calibri" w:hAnsi="Calibri"/>
                <w:sz w:val="16"/>
                <w:szCs w:val="16"/>
              </w:rPr>
              <w:t>10 community stakeholder assessments conducted by trained facilitators in target communities</w:t>
            </w:r>
          </w:p>
        </w:tc>
        <w:tc>
          <w:tcPr>
            <w:tcW w:w="1980" w:type="dxa"/>
            <w:shd w:val="clear" w:color="auto" w:fill="FABF8F"/>
          </w:tcPr>
          <w:p w:rsidR="00A22C46" w:rsidRPr="009A51C3" w:rsidRDefault="00A22C46" w:rsidP="00003174">
            <w:pPr>
              <w:autoSpaceDE w:val="0"/>
              <w:autoSpaceDN w:val="0"/>
              <w:adjustRightInd w:val="0"/>
              <w:rPr>
                <w:rFonts w:ascii="Calibri" w:eastAsia="Calibri" w:hAnsi="Calibri" w:cs="Calibri"/>
                <w:color w:val="000000"/>
                <w:sz w:val="16"/>
                <w:szCs w:val="16"/>
              </w:rPr>
            </w:pPr>
            <w:r w:rsidRPr="009A51C3">
              <w:rPr>
                <w:rFonts w:ascii="Calibri" w:eastAsia="Calibri" w:hAnsi="Calibri" w:cs="Calibri"/>
                <w:color w:val="000000"/>
                <w:sz w:val="16"/>
                <w:szCs w:val="16"/>
              </w:rPr>
              <w:t xml:space="preserve">25 environmental scans / stakeholder assessments were conducted </w:t>
            </w:r>
          </w:p>
        </w:tc>
        <w:tc>
          <w:tcPr>
            <w:tcW w:w="1350" w:type="dxa"/>
            <w:shd w:val="clear" w:color="auto" w:fill="FABF8F"/>
          </w:tcPr>
          <w:p w:rsidR="00A22C46" w:rsidRPr="009A51C3" w:rsidRDefault="00A22C46" w:rsidP="00003174">
            <w:pPr>
              <w:rPr>
                <w:rFonts w:ascii="Calibri" w:eastAsia="Calibri" w:hAnsi="Calibri"/>
                <w:sz w:val="16"/>
                <w:szCs w:val="16"/>
              </w:rPr>
            </w:pPr>
            <w:r w:rsidRPr="009A51C3">
              <w:rPr>
                <w:rFonts w:ascii="Calibri" w:eastAsia="Calibri" w:hAnsi="Calibri"/>
                <w:sz w:val="16"/>
                <w:szCs w:val="16"/>
              </w:rPr>
              <w:t>Completed</w:t>
            </w:r>
          </w:p>
        </w:tc>
        <w:tc>
          <w:tcPr>
            <w:tcW w:w="1260" w:type="dxa"/>
            <w:shd w:val="clear" w:color="auto" w:fill="FABF8F"/>
          </w:tcPr>
          <w:p w:rsidR="00A22C46" w:rsidRPr="009A51C3" w:rsidRDefault="00A22C46" w:rsidP="009A51C3">
            <w:pPr>
              <w:jc w:val="right"/>
              <w:rPr>
                <w:rFonts w:ascii="Calibri" w:eastAsia="Calibri" w:hAnsi="Calibri"/>
                <w:sz w:val="16"/>
                <w:szCs w:val="16"/>
              </w:rPr>
            </w:pPr>
          </w:p>
        </w:tc>
        <w:tc>
          <w:tcPr>
            <w:tcW w:w="1080" w:type="dxa"/>
            <w:shd w:val="clear" w:color="auto" w:fill="FABF8F"/>
          </w:tcPr>
          <w:p w:rsidR="00A22C46" w:rsidRPr="009A51C3" w:rsidRDefault="00A22C46" w:rsidP="009A51C3">
            <w:pPr>
              <w:jc w:val="right"/>
              <w:rPr>
                <w:rFonts w:ascii="Calibri" w:eastAsia="Calibri" w:hAnsi="Calibri"/>
                <w:sz w:val="16"/>
                <w:szCs w:val="16"/>
              </w:rPr>
            </w:pPr>
          </w:p>
        </w:tc>
        <w:tc>
          <w:tcPr>
            <w:tcW w:w="1080" w:type="dxa"/>
            <w:shd w:val="clear" w:color="auto" w:fill="FABF8F"/>
          </w:tcPr>
          <w:p w:rsidR="00A22C46" w:rsidRPr="009A51C3" w:rsidRDefault="00A22C46" w:rsidP="009A51C3">
            <w:pPr>
              <w:jc w:val="center"/>
              <w:rPr>
                <w:rFonts w:ascii="Calibri" w:eastAsia="Calibri" w:hAnsi="Calibri"/>
                <w:sz w:val="16"/>
                <w:szCs w:val="16"/>
              </w:rPr>
            </w:pPr>
          </w:p>
        </w:tc>
      </w:tr>
      <w:tr w:rsidR="00A22C46" w:rsidRPr="009A51C3" w:rsidTr="0070706D">
        <w:tc>
          <w:tcPr>
            <w:tcW w:w="1908" w:type="dxa"/>
            <w:shd w:val="clear" w:color="auto" w:fill="FABF8F"/>
          </w:tcPr>
          <w:p w:rsidR="00A22C46" w:rsidRPr="009A51C3" w:rsidRDefault="00A22C46" w:rsidP="009A51C3">
            <w:pPr>
              <w:rPr>
                <w:rFonts w:ascii="Calibri" w:eastAsia="Calibri" w:hAnsi="Calibri" w:cs="Arial"/>
                <w:b/>
                <w:bCs/>
                <w:sz w:val="16"/>
                <w:szCs w:val="16"/>
              </w:rPr>
            </w:pPr>
          </w:p>
        </w:tc>
        <w:tc>
          <w:tcPr>
            <w:tcW w:w="1620" w:type="dxa"/>
            <w:shd w:val="clear" w:color="auto" w:fill="FABF8F"/>
          </w:tcPr>
          <w:p w:rsidR="00A22C46" w:rsidRPr="009A51C3" w:rsidRDefault="00A22C46" w:rsidP="009A51C3">
            <w:pPr>
              <w:rPr>
                <w:rFonts w:ascii="Calibri" w:eastAsia="Calibri" w:hAnsi="Calibri"/>
                <w:sz w:val="16"/>
                <w:szCs w:val="16"/>
              </w:rPr>
            </w:pPr>
          </w:p>
        </w:tc>
        <w:tc>
          <w:tcPr>
            <w:tcW w:w="2520" w:type="dxa"/>
            <w:shd w:val="clear" w:color="auto" w:fill="FABF8F"/>
          </w:tcPr>
          <w:p w:rsidR="00A22C46" w:rsidRPr="005666B9" w:rsidRDefault="00A22C46" w:rsidP="009A51C3">
            <w:pPr>
              <w:rPr>
                <w:rFonts w:ascii="Calibri" w:eastAsia="Calibri" w:hAnsi="Calibri"/>
                <w:color w:val="FF0000"/>
                <w:sz w:val="16"/>
                <w:szCs w:val="16"/>
              </w:rPr>
            </w:pPr>
            <w:r w:rsidRPr="005666B9">
              <w:rPr>
                <w:rFonts w:ascii="Calibri" w:eastAsia="Calibri" w:hAnsi="Calibri"/>
                <w:color w:val="FF0000"/>
                <w:sz w:val="16"/>
                <w:szCs w:val="16"/>
              </w:rPr>
              <w:t>Unplanned</w:t>
            </w:r>
            <w:r w:rsidR="004B1061">
              <w:rPr>
                <w:rFonts w:ascii="Calibri" w:eastAsia="Calibri" w:hAnsi="Calibri"/>
                <w:color w:val="FF0000"/>
                <w:sz w:val="16"/>
                <w:szCs w:val="16"/>
              </w:rPr>
              <w:t xml:space="preserve"> Activity </w:t>
            </w:r>
            <w:r w:rsidRPr="005666B9">
              <w:rPr>
                <w:rFonts w:ascii="Calibri" w:eastAsia="Calibri" w:hAnsi="Calibri"/>
                <w:color w:val="FF0000"/>
                <w:sz w:val="16"/>
                <w:szCs w:val="16"/>
              </w:rPr>
              <w:t xml:space="preserve">/Request </w:t>
            </w:r>
          </w:p>
          <w:p w:rsidR="00A22C46" w:rsidRPr="009A51C3" w:rsidRDefault="00A22C46" w:rsidP="009A51C3">
            <w:pPr>
              <w:rPr>
                <w:rFonts w:ascii="Calibri" w:eastAsia="Calibri" w:hAnsi="Calibri"/>
                <w:sz w:val="16"/>
                <w:szCs w:val="16"/>
              </w:rPr>
            </w:pPr>
            <w:r w:rsidRPr="009A51C3">
              <w:rPr>
                <w:rFonts w:ascii="Calibri" w:eastAsia="Calibri" w:hAnsi="Calibri"/>
                <w:sz w:val="16"/>
                <w:szCs w:val="16"/>
              </w:rPr>
              <w:t xml:space="preserve">Strategic Assessment of ERC </w:t>
            </w:r>
          </w:p>
        </w:tc>
        <w:tc>
          <w:tcPr>
            <w:tcW w:w="1980" w:type="dxa"/>
            <w:shd w:val="clear" w:color="auto" w:fill="FABF8F"/>
          </w:tcPr>
          <w:p w:rsidR="00A22C46" w:rsidRPr="009A51C3" w:rsidRDefault="00A22C46" w:rsidP="009A51C3">
            <w:pPr>
              <w:rPr>
                <w:rFonts w:ascii="Calibri" w:eastAsia="Calibri" w:hAnsi="Calibri"/>
                <w:sz w:val="16"/>
                <w:szCs w:val="16"/>
              </w:rPr>
            </w:pPr>
          </w:p>
        </w:tc>
        <w:tc>
          <w:tcPr>
            <w:tcW w:w="1350" w:type="dxa"/>
            <w:shd w:val="clear" w:color="auto" w:fill="FABF8F"/>
          </w:tcPr>
          <w:p w:rsidR="00A22C46" w:rsidRPr="009A51C3" w:rsidRDefault="00A22C46" w:rsidP="009A51C3">
            <w:pPr>
              <w:rPr>
                <w:rFonts w:ascii="Calibri" w:eastAsia="Calibri" w:hAnsi="Calibri"/>
                <w:sz w:val="16"/>
                <w:szCs w:val="16"/>
              </w:rPr>
            </w:pPr>
            <w:r w:rsidRPr="009A51C3">
              <w:rPr>
                <w:rFonts w:ascii="Calibri" w:eastAsia="Calibri" w:hAnsi="Calibri"/>
                <w:sz w:val="16"/>
                <w:szCs w:val="16"/>
              </w:rPr>
              <w:t xml:space="preserve">Completed </w:t>
            </w:r>
          </w:p>
        </w:tc>
        <w:tc>
          <w:tcPr>
            <w:tcW w:w="1260" w:type="dxa"/>
            <w:shd w:val="clear" w:color="auto" w:fill="FABF8F"/>
          </w:tcPr>
          <w:p w:rsidR="00A22C46" w:rsidRPr="009A51C3" w:rsidRDefault="00A22C46" w:rsidP="009A51C3">
            <w:pPr>
              <w:jc w:val="right"/>
              <w:rPr>
                <w:rFonts w:ascii="Calibri" w:eastAsia="Calibri" w:hAnsi="Calibri"/>
                <w:sz w:val="16"/>
                <w:szCs w:val="16"/>
              </w:rPr>
            </w:pPr>
            <w:r w:rsidRPr="009A51C3">
              <w:rPr>
                <w:rFonts w:ascii="Calibri" w:eastAsia="Calibri" w:hAnsi="Calibri"/>
                <w:sz w:val="16"/>
                <w:szCs w:val="16"/>
              </w:rPr>
              <w:t>4,378,500</w:t>
            </w:r>
          </w:p>
        </w:tc>
        <w:tc>
          <w:tcPr>
            <w:tcW w:w="1080" w:type="dxa"/>
            <w:shd w:val="clear" w:color="auto" w:fill="FABF8F"/>
          </w:tcPr>
          <w:p w:rsidR="00A22C46" w:rsidRPr="009A51C3" w:rsidRDefault="00A22C46" w:rsidP="009A51C3">
            <w:pPr>
              <w:jc w:val="right"/>
              <w:rPr>
                <w:rFonts w:ascii="Calibri" w:eastAsia="Calibri" w:hAnsi="Calibri"/>
                <w:sz w:val="16"/>
                <w:szCs w:val="16"/>
              </w:rPr>
            </w:pPr>
            <w:r w:rsidRPr="009A51C3">
              <w:rPr>
                <w:rFonts w:ascii="Calibri" w:eastAsia="Calibri" w:hAnsi="Calibri"/>
                <w:sz w:val="16"/>
                <w:szCs w:val="16"/>
              </w:rPr>
              <w:t>4,378,500</w:t>
            </w:r>
          </w:p>
        </w:tc>
        <w:tc>
          <w:tcPr>
            <w:tcW w:w="1080" w:type="dxa"/>
            <w:shd w:val="clear" w:color="auto" w:fill="FABF8F"/>
          </w:tcPr>
          <w:p w:rsidR="00A22C46" w:rsidRPr="009A51C3" w:rsidRDefault="00A22C46" w:rsidP="009A51C3">
            <w:pPr>
              <w:jc w:val="center"/>
              <w:rPr>
                <w:rFonts w:ascii="Calibri" w:eastAsia="Calibri" w:hAnsi="Calibri"/>
                <w:sz w:val="16"/>
                <w:szCs w:val="16"/>
              </w:rPr>
            </w:pPr>
            <w:r w:rsidRPr="009A51C3">
              <w:rPr>
                <w:rFonts w:ascii="Calibri" w:eastAsia="Calibri" w:hAnsi="Calibri"/>
                <w:sz w:val="16"/>
                <w:szCs w:val="16"/>
              </w:rPr>
              <w:t>--</w:t>
            </w:r>
          </w:p>
        </w:tc>
      </w:tr>
      <w:tr w:rsidR="00A22C46" w:rsidRPr="009A51C3" w:rsidTr="0070706D">
        <w:tc>
          <w:tcPr>
            <w:tcW w:w="1908" w:type="dxa"/>
            <w:tcBorders>
              <w:top w:val="single" w:sz="8" w:space="0" w:color="9BBB59"/>
              <w:left w:val="single" w:sz="8" w:space="0" w:color="9BBB59"/>
              <w:bottom w:val="single" w:sz="8" w:space="0" w:color="9BBB59"/>
            </w:tcBorders>
            <w:shd w:val="clear" w:color="auto" w:fill="FABF8F"/>
          </w:tcPr>
          <w:p w:rsidR="00A22C46" w:rsidRPr="009A51C3" w:rsidRDefault="00A22C46" w:rsidP="009A51C3">
            <w:pPr>
              <w:rPr>
                <w:rFonts w:ascii="Calibri" w:eastAsia="Calibri" w:hAnsi="Calibri" w:cs="Arial"/>
                <w:b/>
                <w:bCs/>
                <w:sz w:val="16"/>
                <w:szCs w:val="16"/>
              </w:rPr>
            </w:pPr>
          </w:p>
        </w:tc>
        <w:tc>
          <w:tcPr>
            <w:tcW w:w="1620" w:type="dxa"/>
            <w:tcBorders>
              <w:top w:val="single" w:sz="8" w:space="0" w:color="9BBB59"/>
              <w:bottom w:val="single" w:sz="8" w:space="0" w:color="9BBB59"/>
            </w:tcBorders>
            <w:shd w:val="clear" w:color="auto" w:fill="FABF8F"/>
          </w:tcPr>
          <w:p w:rsidR="00A22C46" w:rsidRPr="009A51C3" w:rsidRDefault="00A22C46" w:rsidP="009A51C3">
            <w:pPr>
              <w:rPr>
                <w:rFonts w:ascii="Calibri" w:eastAsia="Calibri" w:hAnsi="Calibri"/>
                <w:sz w:val="16"/>
                <w:szCs w:val="16"/>
              </w:rPr>
            </w:pPr>
          </w:p>
        </w:tc>
        <w:tc>
          <w:tcPr>
            <w:tcW w:w="2520" w:type="dxa"/>
            <w:tcBorders>
              <w:top w:val="single" w:sz="8" w:space="0" w:color="9BBB59"/>
              <w:bottom w:val="single" w:sz="8" w:space="0" w:color="9BBB59"/>
            </w:tcBorders>
            <w:shd w:val="clear" w:color="auto" w:fill="FABF8F"/>
          </w:tcPr>
          <w:p w:rsidR="00A22C46" w:rsidRPr="005666B9" w:rsidRDefault="00A22C46" w:rsidP="009A51C3">
            <w:pPr>
              <w:rPr>
                <w:rFonts w:ascii="Calibri" w:eastAsia="Calibri" w:hAnsi="Calibri"/>
                <w:color w:val="FF0000"/>
                <w:sz w:val="16"/>
                <w:szCs w:val="16"/>
              </w:rPr>
            </w:pPr>
            <w:r w:rsidRPr="005666B9">
              <w:rPr>
                <w:rFonts w:ascii="Calibri" w:eastAsia="Calibri" w:hAnsi="Calibri"/>
                <w:color w:val="FF0000"/>
                <w:sz w:val="16"/>
                <w:szCs w:val="16"/>
              </w:rPr>
              <w:t>Unplanned</w:t>
            </w:r>
            <w:r w:rsidR="004B1061">
              <w:rPr>
                <w:rFonts w:ascii="Calibri" w:eastAsia="Calibri" w:hAnsi="Calibri"/>
                <w:color w:val="FF0000"/>
                <w:sz w:val="16"/>
                <w:szCs w:val="16"/>
              </w:rPr>
              <w:t xml:space="preserve"> Activity</w:t>
            </w:r>
            <w:r w:rsidRPr="005666B9">
              <w:rPr>
                <w:rFonts w:ascii="Calibri" w:eastAsia="Calibri" w:hAnsi="Calibri"/>
                <w:color w:val="FF0000"/>
                <w:sz w:val="16"/>
                <w:szCs w:val="16"/>
              </w:rPr>
              <w:t xml:space="preserve">/Request </w:t>
            </w:r>
          </w:p>
          <w:p w:rsidR="00A22C46" w:rsidRPr="009A51C3" w:rsidRDefault="00A22C46" w:rsidP="009A51C3">
            <w:pPr>
              <w:rPr>
                <w:rFonts w:ascii="Calibri" w:eastAsia="Calibri" w:hAnsi="Calibri"/>
                <w:sz w:val="16"/>
                <w:szCs w:val="16"/>
              </w:rPr>
            </w:pPr>
            <w:r w:rsidRPr="009A51C3">
              <w:rPr>
                <w:rFonts w:ascii="Calibri" w:eastAsia="Calibri" w:hAnsi="Calibri"/>
                <w:sz w:val="16"/>
                <w:szCs w:val="16"/>
              </w:rPr>
              <w:t xml:space="preserve">Private sector and ERC dialogue </w:t>
            </w:r>
          </w:p>
        </w:tc>
        <w:tc>
          <w:tcPr>
            <w:tcW w:w="1980" w:type="dxa"/>
            <w:tcBorders>
              <w:top w:val="single" w:sz="8" w:space="0" w:color="9BBB59"/>
              <w:bottom w:val="single" w:sz="8" w:space="0" w:color="9BBB59"/>
            </w:tcBorders>
            <w:shd w:val="clear" w:color="auto" w:fill="FABF8F"/>
          </w:tcPr>
          <w:p w:rsidR="00A22C46" w:rsidRPr="009A51C3" w:rsidRDefault="00A22C46" w:rsidP="009A51C3">
            <w:pPr>
              <w:rPr>
                <w:rFonts w:ascii="Calibri" w:eastAsia="Calibri" w:hAnsi="Calibri"/>
                <w:sz w:val="16"/>
                <w:szCs w:val="16"/>
              </w:rPr>
            </w:pPr>
          </w:p>
        </w:tc>
        <w:tc>
          <w:tcPr>
            <w:tcW w:w="1350" w:type="dxa"/>
            <w:tcBorders>
              <w:top w:val="single" w:sz="8" w:space="0" w:color="9BBB59"/>
              <w:bottom w:val="single" w:sz="8" w:space="0" w:color="9BBB59"/>
            </w:tcBorders>
            <w:shd w:val="clear" w:color="auto" w:fill="FABF8F"/>
          </w:tcPr>
          <w:p w:rsidR="00A22C46" w:rsidRPr="009A51C3" w:rsidRDefault="00A22C46" w:rsidP="009A51C3">
            <w:pPr>
              <w:rPr>
                <w:rFonts w:ascii="Calibri" w:eastAsia="Calibri" w:hAnsi="Calibri"/>
                <w:sz w:val="16"/>
                <w:szCs w:val="16"/>
              </w:rPr>
            </w:pPr>
            <w:r w:rsidRPr="009A51C3">
              <w:rPr>
                <w:rFonts w:ascii="Calibri" w:eastAsia="Calibri" w:hAnsi="Calibri"/>
                <w:sz w:val="16"/>
                <w:szCs w:val="16"/>
              </w:rPr>
              <w:t xml:space="preserve">Completed </w:t>
            </w:r>
          </w:p>
        </w:tc>
        <w:tc>
          <w:tcPr>
            <w:tcW w:w="1260" w:type="dxa"/>
            <w:tcBorders>
              <w:top w:val="single" w:sz="8" w:space="0" w:color="9BBB59"/>
              <w:bottom w:val="single" w:sz="8" w:space="0" w:color="9BBB59"/>
            </w:tcBorders>
            <w:shd w:val="clear" w:color="auto" w:fill="FABF8F"/>
          </w:tcPr>
          <w:p w:rsidR="00A22C46" w:rsidRPr="009A51C3" w:rsidRDefault="00A22C46" w:rsidP="009A51C3">
            <w:pPr>
              <w:jc w:val="right"/>
              <w:rPr>
                <w:rFonts w:ascii="Calibri" w:eastAsia="Calibri" w:hAnsi="Calibri"/>
                <w:sz w:val="16"/>
                <w:szCs w:val="16"/>
              </w:rPr>
            </w:pPr>
            <w:r w:rsidRPr="009A51C3">
              <w:rPr>
                <w:rFonts w:ascii="Calibri" w:eastAsia="Calibri" w:hAnsi="Calibri"/>
                <w:sz w:val="16"/>
                <w:szCs w:val="16"/>
              </w:rPr>
              <w:t>2,000,000</w:t>
            </w:r>
          </w:p>
        </w:tc>
        <w:tc>
          <w:tcPr>
            <w:tcW w:w="1080" w:type="dxa"/>
            <w:tcBorders>
              <w:top w:val="single" w:sz="8" w:space="0" w:color="9BBB59"/>
              <w:bottom w:val="single" w:sz="8" w:space="0" w:color="9BBB59"/>
            </w:tcBorders>
            <w:shd w:val="clear" w:color="auto" w:fill="FABF8F"/>
          </w:tcPr>
          <w:p w:rsidR="00A22C46" w:rsidRPr="009A51C3" w:rsidRDefault="00A22C46" w:rsidP="009A51C3">
            <w:pPr>
              <w:jc w:val="right"/>
              <w:rPr>
                <w:rFonts w:ascii="Calibri" w:eastAsia="Calibri" w:hAnsi="Calibri"/>
                <w:sz w:val="16"/>
                <w:szCs w:val="16"/>
              </w:rPr>
            </w:pPr>
            <w:r w:rsidRPr="009A51C3">
              <w:rPr>
                <w:rFonts w:ascii="Calibri" w:eastAsia="Calibri" w:hAnsi="Calibri"/>
                <w:sz w:val="16"/>
                <w:szCs w:val="16"/>
              </w:rPr>
              <w:t>2,000,000</w:t>
            </w:r>
          </w:p>
        </w:tc>
        <w:tc>
          <w:tcPr>
            <w:tcW w:w="1080" w:type="dxa"/>
            <w:tcBorders>
              <w:top w:val="single" w:sz="8" w:space="0" w:color="9BBB59"/>
              <w:bottom w:val="single" w:sz="8" w:space="0" w:color="9BBB59"/>
              <w:right w:val="single" w:sz="8" w:space="0" w:color="9BBB59"/>
            </w:tcBorders>
            <w:shd w:val="clear" w:color="auto" w:fill="FABF8F"/>
          </w:tcPr>
          <w:p w:rsidR="00A22C46" w:rsidRPr="009A51C3" w:rsidRDefault="00A22C46" w:rsidP="009A51C3">
            <w:pPr>
              <w:jc w:val="center"/>
              <w:rPr>
                <w:rFonts w:ascii="Calibri" w:eastAsia="Calibri" w:hAnsi="Calibri"/>
                <w:sz w:val="16"/>
                <w:szCs w:val="16"/>
              </w:rPr>
            </w:pPr>
            <w:r w:rsidRPr="009A51C3">
              <w:rPr>
                <w:rFonts w:ascii="Calibri" w:eastAsia="Calibri" w:hAnsi="Calibri"/>
                <w:sz w:val="16"/>
                <w:szCs w:val="16"/>
              </w:rPr>
              <w:t>--</w:t>
            </w:r>
          </w:p>
        </w:tc>
      </w:tr>
      <w:tr w:rsidR="00A0414C" w:rsidRPr="009A51C3" w:rsidTr="0070706D">
        <w:tc>
          <w:tcPr>
            <w:tcW w:w="1908" w:type="dxa"/>
          </w:tcPr>
          <w:p w:rsidR="00A0414C" w:rsidRPr="009A51C3" w:rsidRDefault="00A0414C" w:rsidP="009A51C3">
            <w:pPr>
              <w:rPr>
                <w:rFonts w:ascii="Calibri" w:eastAsia="Calibri" w:hAnsi="Calibri" w:cs="Arial"/>
                <w:b/>
                <w:bCs/>
                <w:sz w:val="16"/>
                <w:szCs w:val="16"/>
              </w:rPr>
            </w:pPr>
            <w:r w:rsidRPr="009A51C3">
              <w:rPr>
                <w:rFonts w:ascii="Calibri" w:eastAsia="Calibri" w:hAnsi="Calibri" w:cs="Arial"/>
                <w:b/>
                <w:bCs/>
                <w:sz w:val="16"/>
                <w:szCs w:val="16"/>
              </w:rPr>
              <w:t>2.4. Plan programmes for implementation and establish the mechanisms for community   oversight</w:t>
            </w:r>
          </w:p>
        </w:tc>
        <w:tc>
          <w:tcPr>
            <w:tcW w:w="1620" w:type="dxa"/>
          </w:tcPr>
          <w:p w:rsidR="00A0414C" w:rsidRPr="009A51C3" w:rsidRDefault="00A0414C" w:rsidP="009A51C3">
            <w:pPr>
              <w:rPr>
                <w:rFonts w:ascii="Calibri" w:eastAsia="Calibri" w:hAnsi="Calibri"/>
                <w:sz w:val="16"/>
                <w:szCs w:val="16"/>
              </w:rPr>
            </w:pPr>
          </w:p>
        </w:tc>
        <w:tc>
          <w:tcPr>
            <w:tcW w:w="2520" w:type="dxa"/>
          </w:tcPr>
          <w:p w:rsidR="00A0414C" w:rsidRPr="009A51C3" w:rsidRDefault="00A0414C" w:rsidP="00482227">
            <w:pPr>
              <w:rPr>
                <w:rFonts w:ascii="Calibri" w:eastAsia="Calibri" w:hAnsi="Calibri"/>
                <w:sz w:val="16"/>
                <w:szCs w:val="16"/>
              </w:rPr>
            </w:pPr>
            <w:r w:rsidRPr="009A51C3">
              <w:rPr>
                <w:rFonts w:ascii="Calibri" w:eastAsia="Calibri" w:hAnsi="Calibri"/>
                <w:sz w:val="16"/>
                <w:szCs w:val="16"/>
              </w:rPr>
              <w:t>25 community peace mechanisms established in five Regions</w:t>
            </w:r>
          </w:p>
        </w:tc>
        <w:tc>
          <w:tcPr>
            <w:tcW w:w="1980" w:type="dxa"/>
          </w:tcPr>
          <w:p w:rsidR="00A0414C" w:rsidRPr="009A51C3" w:rsidRDefault="00A0414C" w:rsidP="00482227">
            <w:pPr>
              <w:rPr>
                <w:rFonts w:ascii="Calibri" w:eastAsia="Calibri" w:hAnsi="Calibri"/>
                <w:sz w:val="16"/>
                <w:szCs w:val="16"/>
              </w:rPr>
            </w:pPr>
            <w:r>
              <w:rPr>
                <w:rFonts w:ascii="Calibri" w:eastAsia="Calibri" w:hAnsi="Calibri"/>
                <w:sz w:val="16"/>
                <w:szCs w:val="16"/>
              </w:rPr>
              <w:t xml:space="preserve">Recalibrated under LoA with MoLGRD </w:t>
            </w:r>
            <w:r w:rsidRPr="009A51C3">
              <w:rPr>
                <w:rFonts w:ascii="Calibri" w:eastAsia="Calibri" w:hAnsi="Calibri"/>
                <w:sz w:val="16"/>
                <w:szCs w:val="16"/>
              </w:rPr>
              <w:t xml:space="preserve"> </w:t>
            </w:r>
          </w:p>
        </w:tc>
        <w:tc>
          <w:tcPr>
            <w:tcW w:w="1350" w:type="dxa"/>
          </w:tcPr>
          <w:p w:rsidR="00A0414C" w:rsidRPr="009A51C3" w:rsidRDefault="00A0414C" w:rsidP="00482227">
            <w:pPr>
              <w:rPr>
                <w:rFonts w:ascii="Calibri" w:eastAsia="Calibri" w:hAnsi="Calibri"/>
                <w:sz w:val="16"/>
                <w:szCs w:val="16"/>
              </w:rPr>
            </w:pPr>
            <w:r>
              <w:rPr>
                <w:rFonts w:ascii="Calibri" w:eastAsia="Calibri" w:hAnsi="Calibri"/>
                <w:sz w:val="16"/>
                <w:szCs w:val="16"/>
              </w:rPr>
              <w:t xml:space="preserve">To be completed </w:t>
            </w:r>
          </w:p>
        </w:tc>
        <w:tc>
          <w:tcPr>
            <w:tcW w:w="1260" w:type="dxa"/>
          </w:tcPr>
          <w:p w:rsidR="00A0414C" w:rsidRPr="009A51C3" w:rsidRDefault="00A0414C" w:rsidP="009A51C3">
            <w:pPr>
              <w:rPr>
                <w:rFonts w:ascii="Calibri" w:eastAsia="Calibri" w:hAnsi="Calibri"/>
                <w:sz w:val="16"/>
                <w:szCs w:val="16"/>
              </w:rPr>
            </w:pPr>
          </w:p>
        </w:tc>
        <w:tc>
          <w:tcPr>
            <w:tcW w:w="1080" w:type="dxa"/>
          </w:tcPr>
          <w:p w:rsidR="00A0414C" w:rsidRPr="009A51C3" w:rsidRDefault="00A0414C" w:rsidP="009A51C3">
            <w:pPr>
              <w:rPr>
                <w:rFonts w:ascii="Calibri" w:eastAsia="Calibri" w:hAnsi="Calibri"/>
                <w:sz w:val="16"/>
                <w:szCs w:val="16"/>
              </w:rPr>
            </w:pPr>
          </w:p>
        </w:tc>
        <w:tc>
          <w:tcPr>
            <w:tcW w:w="1080" w:type="dxa"/>
          </w:tcPr>
          <w:p w:rsidR="00A0414C" w:rsidRPr="009A51C3" w:rsidRDefault="00A0414C" w:rsidP="009A51C3">
            <w:pPr>
              <w:rPr>
                <w:rFonts w:ascii="Calibri" w:eastAsia="Calibri" w:hAnsi="Calibri"/>
                <w:sz w:val="16"/>
                <w:szCs w:val="16"/>
              </w:rPr>
            </w:pPr>
          </w:p>
        </w:tc>
      </w:tr>
      <w:tr w:rsidR="00A0414C" w:rsidRPr="009A51C3" w:rsidTr="0070706D">
        <w:tc>
          <w:tcPr>
            <w:tcW w:w="1908" w:type="dxa"/>
          </w:tcPr>
          <w:p w:rsidR="00A0414C" w:rsidRPr="009A51C3" w:rsidRDefault="00A0414C" w:rsidP="009A51C3">
            <w:pPr>
              <w:rPr>
                <w:rFonts w:ascii="Calibri" w:eastAsia="Calibri" w:hAnsi="Calibri" w:cs="Arial"/>
                <w:b/>
                <w:bCs/>
                <w:sz w:val="16"/>
                <w:szCs w:val="16"/>
              </w:rPr>
            </w:pPr>
            <w:r w:rsidRPr="009A51C3">
              <w:rPr>
                <w:rFonts w:ascii="Calibri" w:eastAsia="Calibri" w:hAnsi="Calibri" w:cs="Arial"/>
                <w:b/>
                <w:bCs/>
                <w:sz w:val="16"/>
                <w:szCs w:val="16"/>
              </w:rPr>
              <w:t xml:space="preserve">2.5. Undertake baseline security &amp; safety assessments to inform the development of </w:t>
            </w:r>
          </w:p>
          <w:p w:rsidR="00A0414C" w:rsidRPr="009A51C3" w:rsidRDefault="00A0414C" w:rsidP="009A51C3">
            <w:pPr>
              <w:ind w:left="340" w:hanging="340"/>
              <w:rPr>
                <w:rFonts w:ascii="Calibri" w:eastAsia="Calibri" w:hAnsi="Calibri"/>
                <w:b/>
                <w:bCs/>
                <w:sz w:val="16"/>
                <w:szCs w:val="16"/>
              </w:rPr>
            </w:pPr>
            <w:r w:rsidRPr="009A51C3">
              <w:rPr>
                <w:rFonts w:ascii="Calibri" w:eastAsia="Calibri" w:hAnsi="Calibri" w:cs="Arial"/>
                <w:b/>
                <w:bCs/>
                <w:sz w:val="16"/>
                <w:szCs w:val="16"/>
              </w:rPr>
              <w:t>community safety plans</w:t>
            </w:r>
          </w:p>
        </w:tc>
        <w:tc>
          <w:tcPr>
            <w:tcW w:w="1620" w:type="dxa"/>
          </w:tcPr>
          <w:p w:rsidR="00A0414C" w:rsidRPr="009A51C3" w:rsidRDefault="00A0414C" w:rsidP="009A51C3">
            <w:pPr>
              <w:rPr>
                <w:rFonts w:ascii="Calibri" w:eastAsia="Calibri" w:hAnsi="Calibri"/>
                <w:sz w:val="16"/>
                <w:szCs w:val="16"/>
              </w:rPr>
            </w:pPr>
          </w:p>
        </w:tc>
        <w:tc>
          <w:tcPr>
            <w:tcW w:w="2520" w:type="dxa"/>
          </w:tcPr>
          <w:p w:rsidR="00A0414C" w:rsidRPr="009A51C3" w:rsidRDefault="00A0414C" w:rsidP="009A51C3">
            <w:pPr>
              <w:rPr>
                <w:rFonts w:ascii="Calibri" w:eastAsia="Calibri" w:hAnsi="Calibri"/>
                <w:sz w:val="16"/>
                <w:szCs w:val="16"/>
              </w:rPr>
            </w:pPr>
            <w:r w:rsidRPr="009A51C3">
              <w:rPr>
                <w:rFonts w:ascii="Calibri" w:eastAsia="Calibri" w:hAnsi="Calibri"/>
                <w:sz w:val="16"/>
                <w:szCs w:val="16"/>
              </w:rPr>
              <w:t>5 community baseline surveys in five Regions</w:t>
            </w:r>
          </w:p>
          <w:p w:rsidR="00A0414C" w:rsidRPr="009A51C3" w:rsidRDefault="00A0414C" w:rsidP="009A51C3">
            <w:pPr>
              <w:rPr>
                <w:rFonts w:ascii="Calibri" w:eastAsia="Calibri" w:hAnsi="Calibri"/>
                <w:sz w:val="16"/>
                <w:szCs w:val="16"/>
              </w:rPr>
            </w:pPr>
            <w:r>
              <w:rPr>
                <w:rFonts w:ascii="Calibri" w:eastAsia="Calibri" w:hAnsi="Calibri"/>
                <w:sz w:val="16"/>
                <w:szCs w:val="16"/>
              </w:rPr>
              <w:t>Community Development concerns Identified and prioritized through c</w:t>
            </w:r>
            <w:r w:rsidRPr="009A51C3">
              <w:rPr>
                <w:rFonts w:ascii="Calibri" w:eastAsia="Calibri" w:hAnsi="Calibri"/>
                <w:sz w:val="16"/>
                <w:szCs w:val="16"/>
              </w:rPr>
              <w:t>ommunity Dialogues</w:t>
            </w:r>
          </w:p>
        </w:tc>
        <w:tc>
          <w:tcPr>
            <w:tcW w:w="1980" w:type="dxa"/>
          </w:tcPr>
          <w:p w:rsidR="00A0414C" w:rsidRPr="009A51C3" w:rsidRDefault="00A0414C" w:rsidP="009A51C3">
            <w:pPr>
              <w:rPr>
                <w:rFonts w:ascii="Calibri" w:eastAsia="Calibri" w:hAnsi="Calibri"/>
                <w:sz w:val="16"/>
                <w:szCs w:val="16"/>
              </w:rPr>
            </w:pPr>
            <w:r w:rsidRPr="009A51C3">
              <w:rPr>
                <w:rFonts w:ascii="Calibri" w:eastAsia="Calibri" w:hAnsi="Calibri"/>
                <w:sz w:val="16"/>
                <w:szCs w:val="16"/>
              </w:rPr>
              <w:t>10 community resource maps</w:t>
            </w:r>
          </w:p>
        </w:tc>
        <w:tc>
          <w:tcPr>
            <w:tcW w:w="1350" w:type="dxa"/>
          </w:tcPr>
          <w:p w:rsidR="00A0414C" w:rsidRPr="009A51C3" w:rsidRDefault="00A0414C" w:rsidP="009A51C3">
            <w:pPr>
              <w:rPr>
                <w:rFonts w:ascii="Calibri" w:eastAsia="Calibri" w:hAnsi="Calibri"/>
                <w:sz w:val="16"/>
                <w:szCs w:val="16"/>
              </w:rPr>
            </w:pPr>
            <w:r w:rsidRPr="009A51C3">
              <w:rPr>
                <w:rFonts w:ascii="Calibri" w:eastAsia="Calibri" w:hAnsi="Calibri"/>
                <w:sz w:val="16"/>
                <w:szCs w:val="16"/>
              </w:rPr>
              <w:t xml:space="preserve">In progress </w:t>
            </w:r>
          </w:p>
        </w:tc>
        <w:tc>
          <w:tcPr>
            <w:tcW w:w="1260" w:type="dxa"/>
          </w:tcPr>
          <w:p w:rsidR="00A0414C" w:rsidRPr="009A51C3" w:rsidRDefault="00A0414C" w:rsidP="009A51C3">
            <w:pPr>
              <w:rPr>
                <w:rFonts w:ascii="Calibri" w:eastAsia="Calibri" w:hAnsi="Calibri"/>
                <w:sz w:val="16"/>
                <w:szCs w:val="16"/>
              </w:rPr>
            </w:pPr>
            <w:r w:rsidRPr="009A51C3">
              <w:rPr>
                <w:rFonts w:ascii="Calibri" w:eastAsia="Calibri" w:hAnsi="Calibri"/>
                <w:sz w:val="16"/>
                <w:szCs w:val="16"/>
              </w:rPr>
              <w:t xml:space="preserve">         5,970,000 </w:t>
            </w:r>
          </w:p>
          <w:p w:rsidR="00A0414C" w:rsidRPr="009A51C3" w:rsidRDefault="00A0414C" w:rsidP="009A51C3">
            <w:pPr>
              <w:rPr>
                <w:rFonts w:ascii="Calibri" w:eastAsia="Calibri" w:hAnsi="Calibri"/>
                <w:sz w:val="16"/>
                <w:szCs w:val="16"/>
              </w:rPr>
            </w:pPr>
          </w:p>
        </w:tc>
        <w:tc>
          <w:tcPr>
            <w:tcW w:w="1080" w:type="dxa"/>
          </w:tcPr>
          <w:p w:rsidR="00A0414C" w:rsidRPr="009A51C3" w:rsidRDefault="00A0414C" w:rsidP="009A51C3">
            <w:pPr>
              <w:jc w:val="right"/>
              <w:rPr>
                <w:rFonts w:ascii="Calibri" w:eastAsia="Calibri" w:hAnsi="Calibri"/>
                <w:sz w:val="16"/>
                <w:szCs w:val="16"/>
              </w:rPr>
            </w:pPr>
            <w:r w:rsidRPr="009A51C3">
              <w:rPr>
                <w:rFonts w:ascii="Calibri" w:eastAsia="Calibri" w:hAnsi="Calibri"/>
                <w:sz w:val="16"/>
                <w:szCs w:val="16"/>
              </w:rPr>
              <w:t>3,273,000</w:t>
            </w:r>
          </w:p>
        </w:tc>
        <w:tc>
          <w:tcPr>
            <w:tcW w:w="1080" w:type="dxa"/>
          </w:tcPr>
          <w:p w:rsidR="00A0414C" w:rsidRPr="009A51C3" w:rsidRDefault="00A0414C" w:rsidP="009A51C3">
            <w:pPr>
              <w:jc w:val="right"/>
              <w:rPr>
                <w:rFonts w:ascii="Calibri" w:eastAsia="Calibri" w:hAnsi="Calibri"/>
                <w:sz w:val="16"/>
                <w:szCs w:val="16"/>
              </w:rPr>
            </w:pPr>
            <w:r w:rsidRPr="009A51C3">
              <w:rPr>
                <w:rFonts w:ascii="Calibri" w:eastAsia="Calibri" w:hAnsi="Calibri"/>
                <w:sz w:val="16"/>
                <w:szCs w:val="16"/>
              </w:rPr>
              <w:t>2,697,000</w:t>
            </w:r>
          </w:p>
        </w:tc>
      </w:tr>
      <w:tr w:rsidR="00A0414C" w:rsidRPr="009A51C3" w:rsidTr="0070706D">
        <w:tc>
          <w:tcPr>
            <w:tcW w:w="1908" w:type="dxa"/>
            <w:tcBorders>
              <w:top w:val="single" w:sz="8" w:space="0" w:color="9BBB59"/>
              <w:left w:val="single" w:sz="8" w:space="0" w:color="9BBB59"/>
              <w:bottom w:val="single" w:sz="8" w:space="0" w:color="9BBB59"/>
            </w:tcBorders>
          </w:tcPr>
          <w:p w:rsidR="00A0414C" w:rsidRPr="009A51C3" w:rsidRDefault="00A0414C" w:rsidP="009A51C3">
            <w:pPr>
              <w:autoSpaceDE w:val="0"/>
              <w:autoSpaceDN w:val="0"/>
              <w:adjustRightInd w:val="0"/>
              <w:rPr>
                <w:rFonts w:ascii="Calibri" w:eastAsia="Calibri" w:hAnsi="Calibri" w:cs="Calibri"/>
                <w:b/>
                <w:bCs/>
                <w:color w:val="000000"/>
                <w:sz w:val="16"/>
                <w:szCs w:val="16"/>
              </w:rPr>
            </w:pPr>
            <w:r w:rsidRPr="009A51C3">
              <w:rPr>
                <w:rFonts w:ascii="Calibri" w:eastAsia="Calibri" w:hAnsi="Calibri" w:cs="Calibri"/>
                <w:b/>
                <w:bCs/>
                <w:color w:val="000000"/>
                <w:sz w:val="16"/>
                <w:szCs w:val="16"/>
                <w:lang w:val="en-GB"/>
              </w:rPr>
              <w:t>2.6 Community-led development of community safety plans (in tandem with CSP and SSRP)</w:t>
            </w:r>
          </w:p>
        </w:tc>
        <w:tc>
          <w:tcPr>
            <w:tcW w:w="1620" w:type="dxa"/>
            <w:tcBorders>
              <w:top w:val="single" w:sz="8" w:space="0" w:color="9BBB59"/>
              <w:bottom w:val="single" w:sz="8" w:space="0" w:color="9BBB59"/>
            </w:tcBorders>
          </w:tcPr>
          <w:p w:rsidR="00A0414C" w:rsidRPr="009A51C3" w:rsidRDefault="00A0414C" w:rsidP="009A51C3">
            <w:pPr>
              <w:rPr>
                <w:rFonts w:ascii="Calibri" w:eastAsia="Calibri" w:hAnsi="Calibri"/>
                <w:sz w:val="16"/>
                <w:szCs w:val="16"/>
              </w:rPr>
            </w:pPr>
            <w:r w:rsidRPr="009A51C3">
              <w:rPr>
                <w:rFonts w:ascii="Calibri" w:eastAsia="Calibri" w:hAnsi="Calibri"/>
                <w:sz w:val="16"/>
                <w:szCs w:val="16"/>
              </w:rPr>
              <w:t xml:space="preserve">Engagement in 24 communities;5 in Region3; 9 in Region; 3 in Region 5 &amp; 6; and 4 in Region 10 </w:t>
            </w:r>
          </w:p>
        </w:tc>
        <w:tc>
          <w:tcPr>
            <w:tcW w:w="2520" w:type="dxa"/>
            <w:tcBorders>
              <w:top w:val="single" w:sz="8" w:space="0" w:color="9BBB59"/>
              <w:bottom w:val="single" w:sz="8" w:space="0" w:color="9BBB59"/>
            </w:tcBorders>
          </w:tcPr>
          <w:p w:rsidR="00A0414C" w:rsidRPr="009A51C3" w:rsidRDefault="00A0414C" w:rsidP="007F58D2">
            <w:pPr>
              <w:rPr>
                <w:rFonts w:ascii="Calibri" w:eastAsia="Calibri" w:hAnsi="Calibri"/>
                <w:sz w:val="16"/>
                <w:szCs w:val="16"/>
              </w:rPr>
            </w:pPr>
            <w:r>
              <w:rPr>
                <w:rFonts w:ascii="Calibri" w:eastAsia="Calibri" w:hAnsi="Calibri"/>
                <w:sz w:val="16"/>
                <w:szCs w:val="16"/>
              </w:rPr>
              <w:t xml:space="preserve">15 community safety plans created and functioning </w:t>
            </w:r>
            <w:r w:rsidRPr="007F58D2">
              <w:rPr>
                <w:rFonts w:ascii="Calibri" w:eastAsia="Calibri" w:hAnsi="Calibri"/>
                <w:color w:val="0070C0"/>
                <w:sz w:val="16"/>
                <w:szCs w:val="16"/>
              </w:rPr>
              <w:t>has been recalibrated to be 25 community development programmes</w:t>
            </w:r>
            <w:r w:rsidRPr="009A51C3">
              <w:rPr>
                <w:rFonts w:ascii="Calibri" w:eastAsia="Calibri" w:hAnsi="Calibri"/>
                <w:sz w:val="16"/>
                <w:szCs w:val="16"/>
              </w:rPr>
              <w:t xml:space="preserve"> </w:t>
            </w:r>
          </w:p>
        </w:tc>
        <w:tc>
          <w:tcPr>
            <w:tcW w:w="1980" w:type="dxa"/>
            <w:tcBorders>
              <w:top w:val="single" w:sz="8" w:space="0" w:color="9BBB59"/>
              <w:bottom w:val="single" w:sz="8" w:space="0" w:color="9BBB59"/>
            </w:tcBorders>
          </w:tcPr>
          <w:p w:rsidR="00A0414C" w:rsidRPr="009A51C3" w:rsidRDefault="00A0414C" w:rsidP="009A51C3">
            <w:pPr>
              <w:rPr>
                <w:rFonts w:ascii="Calibri" w:eastAsia="Calibri" w:hAnsi="Calibri"/>
                <w:sz w:val="16"/>
                <w:szCs w:val="16"/>
              </w:rPr>
            </w:pPr>
            <w:r w:rsidRPr="009A51C3">
              <w:rPr>
                <w:rFonts w:ascii="Calibri" w:eastAsia="Calibri" w:hAnsi="Calibri"/>
                <w:sz w:val="16"/>
                <w:szCs w:val="16"/>
              </w:rPr>
              <w:t xml:space="preserve">Community dialogues have commenced, CSPs will be included as a component of community development plans. No collaboration with CSP or SSRP. </w:t>
            </w:r>
          </w:p>
        </w:tc>
        <w:tc>
          <w:tcPr>
            <w:tcW w:w="1350" w:type="dxa"/>
            <w:tcBorders>
              <w:top w:val="single" w:sz="8" w:space="0" w:color="9BBB59"/>
              <w:bottom w:val="single" w:sz="8" w:space="0" w:color="9BBB59"/>
            </w:tcBorders>
          </w:tcPr>
          <w:p w:rsidR="00A0414C" w:rsidRPr="009A51C3" w:rsidRDefault="00A0414C" w:rsidP="009A51C3">
            <w:pPr>
              <w:rPr>
                <w:rFonts w:ascii="Calibri" w:eastAsia="Calibri" w:hAnsi="Calibri"/>
                <w:sz w:val="16"/>
                <w:szCs w:val="16"/>
              </w:rPr>
            </w:pPr>
            <w:r w:rsidRPr="009A51C3">
              <w:rPr>
                <w:rFonts w:ascii="Calibri" w:eastAsia="Calibri" w:hAnsi="Calibri"/>
                <w:sz w:val="16"/>
                <w:szCs w:val="16"/>
              </w:rPr>
              <w:t xml:space="preserve">In progress </w:t>
            </w:r>
          </w:p>
        </w:tc>
        <w:tc>
          <w:tcPr>
            <w:tcW w:w="1260" w:type="dxa"/>
            <w:tcBorders>
              <w:top w:val="single" w:sz="8" w:space="0" w:color="9BBB59"/>
              <w:bottom w:val="single" w:sz="8" w:space="0" w:color="9BBB59"/>
            </w:tcBorders>
          </w:tcPr>
          <w:p w:rsidR="00A0414C" w:rsidRPr="009A51C3" w:rsidRDefault="00A0414C" w:rsidP="009A51C3">
            <w:pPr>
              <w:rPr>
                <w:rFonts w:ascii="Calibri" w:eastAsia="Calibri" w:hAnsi="Calibri"/>
                <w:sz w:val="16"/>
                <w:szCs w:val="16"/>
              </w:rPr>
            </w:pPr>
            <w:r w:rsidRPr="009A51C3">
              <w:rPr>
                <w:rFonts w:ascii="Calibri" w:eastAsia="Calibri" w:hAnsi="Calibri"/>
                <w:sz w:val="16"/>
                <w:szCs w:val="16"/>
              </w:rPr>
              <w:t xml:space="preserve">       50,750,000 </w:t>
            </w:r>
          </w:p>
          <w:p w:rsidR="00A0414C" w:rsidRPr="009A51C3" w:rsidRDefault="00A0414C" w:rsidP="009A51C3">
            <w:pPr>
              <w:rPr>
                <w:rFonts w:ascii="Calibri" w:eastAsia="Calibri" w:hAnsi="Calibri"/>
                <w:sz w:val="16"/>
                <w:szCs w:val="16"/>
              </w:rPr>
            </w:pPr>
          </w:p>
        </w:tc>
        <w:tc>
          <w:tcPr>
            <w:tcW w:w="1080" w:type="dxa"/>
            <w:tcBorders>
              <w:top w:val="single" w:sz="8" w:space="0" w:color="9BBB59"/>
              <w:bottom w:val="single" w:sz="8" w:space="0" w:color="9BBB59"/>
            </w:tcBorders>
          </w:tcPr>
          <w:p w:rsidR="00A0414C" w:rsidRPr="009A51C3" w:rsidRDefault="00A0414C" w:rsidP="009A51C3">
            <w:pPr>
              <w:jc w:val="center"/>
              <w:rPr>
                <w:rFonts w:ascii="Calibri" w:eastAsia="Calibri" w:hAnsi="Calibri"/>
                <w:sz w:val="16"/>
                <w:szCs w:val="16"/>
              </w:rPr>
            </w:pPr>
            <w:r w:rsidRPr="009A51C3">
              <w:rPr>
                <w:rFonts w:ascii="Calibri" w:eastAsia="Calibri" w:hAnsi="Calibri"/>
                <w:sz w:val="16"/>
                <w:szCs w:val="16"/>
              </w:rPr>
              <w:t>---</w:t>
            </w:r>
          </w:p>
        </w:tc>
        <w:tc>
          <w:tcPr>
            <w:tcW w:w="1080" w:type="dxa"/>
            <w:tcBorders>
              <w:top w:val="single" w:sz="8" w:space="0" w:color="9BBB59"/>
              <w:bottom w:val="single" w:sz="8" w:space="0" w:color="9BBB59"/>
              <w:right w:val="single" w:sz="8" w:space="0" w:color="9BBB59"/>
            </w:tcBorders>
          </w:tcPr>
          <w:p w:rsidR="00A0414C" w:rsidRPr="009A51C3" w:rsidRDefault="00A0414C" w:rsidP="009A51C3">
            <w:pPr>
              <w:jc w:val="right"/>
              <w:rPr>
                <w:rFonts w:ascii="Calibri" w:eastAsia="Calibri" w:hAnsi="Calibri"/>
                <w:sz w:val="16"/>
                <w:szCs w:val="16"/>
              </w:rPr>
            </w:pPr>
            <w:r w:rsidRPr="009A51C3">
              <w:rPr>
                <w:rFonts w:ascii="Calibri" w:eastAsia="Calibri" w:hAnsi="Calibri"/>
                <w:sz w:val="16"/>
                <w:szCs w:val="16"/>
              </w:rPr>
              <w:t>50,750,000</w:t>
            </w:r>
          </w:p>
        </w:tc>
      </w:tr>
      <w:tr w:rsidR="00A0414C" w:rsidRPr="009A51C3" w:rsidTr="0070706D">
        <w:tc>
          <w:tcPr>
            <w:tcW w:w="1908" w:type="dxa"/>
          </w:tcPr>
          <w:p w:rsidR="00A0414C" w:rsidRPr="009A51C3" w:rsidRDefault="00A0414C" w:rsidP="009A51C3">
            <w:pPr>
              <w:autoSpaceDE w:val="0"/>
              <w:autoSpaceDN w:val="0"/>
              <w:adjustRightInd w:val="0"/>
              <w:rPr>
                <w:rFonts w:ascii="Calibri" w:eastAsia="Calibri" w:hAnsi="Calibri" w:cs="Calibri"/>
                <w:b/>
                <w:bCs/>
                <w:color w:val="000000"/>
                <w:sz w:val="16"/>
                <w:szCs w:val="16"/>
                <w:lang w:val="en-GB"/>
              </w:rPr>
            </w:pPr>
          </w:p>
        </w:tc>
        <w:tc>
          <w:tcPr>
            <w:tcW w:w="1620" w:type="dxa"/>
          </w:tcPr>
          <w:p w:rsidR="00A0414C" w:rsidRPr="009A51C3" w:rsidRDefault="00A0414C" w:rsidP="009A51C3">
            <w:pPr>
              <w:rPr>
                <w:rFonts w:ascii="Calibri" w:eastAsia="Calibri" w:hAnsi="Calibri"/>
                <w:sz w:val="16"/>
                <w:szCs w:val="16"/>
              </w:rPr>
            </w:pPr>
          </w:p>
        </w:tc>
        <w:tc>
          <w:tcPr>
            <w:tcW w:w="2520" w:type="dxa"/>
          </w:tcPr>
          <w:p w:rsidR="00A0414C" w:rsidRPr="009A51C3" w:rsidRDefault="00A0414C" w:rsidP="009A51C3">
            <w:pPr>
              <w:rPr>
                <w:rFonts w:ascii="Calibri" w:eastAsia="Calibri" w:hAnsi="Calibri"/>
                <w:sz w:val="16"/>
                <w:szCs w:val="16"/>
              </w:rPr>
            </w:pPr>
            <w:r w:rsidRPr="009A51C3">
              <w:rPr>
                <w:rFonts w:ascii="Calibri" w:eastAsia="Calibri" w:hAnsi="Calibri"/>
                <w:sz w:val="16"/>
                <w:szCs w:val="16"/>
              </w:rPr>
              <w:t xml:space="preserve">25 Draft Community Development Programmes developed </w:t>
            </w:r>
          </w:p>
        </w:tc>
        <w:tc>
          <w:tcPr>
            <w:tcW w:w="1980" w:type="dxa"/>
          </w:tcPr>
          <w:p w:rsidR="00A0414C" w:rsidRPr="009A51C3" w:rsidRDefault="00A0414C" w:rsidP="009A51C3">
            <w:pPr>
              <w:rPr>
                <w:rFonts w:ascii="Calibri" w:eastAsia="Calibri" w:hAnsi="Calibri"/>
                <w:sz w:val="16"/>
                <w:szCs w:val="16"/>
              </w:rPr>
            </w:pPr>
            <w:r>
              <w:rPr>
                <w:rFonts w:ascii="Calibri" w:eastAsia="Calibri" w:hAnsi="Calibri"/>
                <w:sz w:val="16"/>
                <w:szCs w:val="16"/>
              </w:rPr>
              <w:t xml:space="preserve">Consultation Ongoing </w:t>
            </w:r>
          </w:p>
        </w:tc>
        <w:tc>
          <w:tcPr>
            <w:tcW w:w="1350" w:type="dxa"/>
          </w:tcPr>
          <w:p w:rsidR="00A0414C" w:rsidRPr="009A51C3" w:rsidRDefault="00A0414C" w:rsidP="009A51C3">
            <w:pPr>
              <w:rPr>
                <w:rFonts w:ascii="Calibri" w:eastAsia="Calibri" w:hAnsi="Calibri"/>
                <w:sz w:val="16"/>
                <w:szCs w:val="16"/>
              </w:rPr>
            </w:pPr>
            <w:r w:rsidRPr="009A51C3">
              <w:rPr>
                <w:rFonts w:ascii="Calibri" w:eastAsia="Calibri" w:hAnsi="Calibri"/>
                <w:sz w:val="16"/>
                <w:szCs w:val="16"/>
              </w:rPr>
              <w:t xml:space="preserve">In progress </w:t>
            </w:r>
          </w:p>
        </w:tc>
        <w:tc>
          <w:tcPr>
            <w:tcW w:w="1260" w:type="dxa"/>
          </w:tcPr>
          <w:p w:rsidR="00A0414C" w:rsidRPr="009A51C3" w:rsidRDefault="00A0414C" w:rsidP="009A51C3">
            <w:pPr>
              <w:jc w:val="right"/>
              <w:rPr>
                <w:rFonts w:ascii="Calibri" w:eastAsia="Calibri" w:hAnsi="Calibri"/>
                <w:sz w:val="16"/>
                <w:szCs w:val="16"/>
              </w:rPr>
            </w:pPr>
            <w:r w:rsidRPr="009A51C3">
              <w:rPr>
                <w:rFonts w:ascii="Calibri" w:eastAsia="Calibri" w:hAnsi="Calibri"/>
                <w:sz w:val="16"/>
                <w:szCs w:val="16"/>
              </w:rPr>
              <w:t>3,000,000</w:t>
            </w:r>
          </w:p>
        </w:tc>
        <w:tc>
          <w:tcPr>
            <w:tcW w:w="1080" w:type="dxa"/>
          </w:tcPr>
          <w:p w:rsidR="00A0414C" w:rsidRPr="009A51C3" w:rsidRDefault="00A0414C" w:rsidP="009A51C3">
            <w:pPr>
              <w:jc w:val="center"/>
              <w:rPr>
                <w:rFonts w:ascii="Calibri" w:eastAsia="Calibri" w:hAnsi="Calibri"/>
                <w:sz w:val="16"/>
                <w:szCs w:val="16"/>
              </w:rPr>
            </w:pPr>
            <w:r w:rsidRPr="009A51C3">
              <w:rPr>
                <w:rFonts w:ascii="Calibri" w:eastAsia="Calibri" w:hAnsi="Calibri"/>
                <w:sz w:val="16"/>
                <w:szCs w:val="16"/>
              </w:rPr>
              <w:t>1,500,000</w:t>
            </w:r>
          </w:p>
        </w:tc>
        <w:tc>
          <w:tcPr>
            <w:tcW w:w="1080" w:type="dxa"/>
          </w:tcPr>
          <w:p w:rsidR="00A0414C" w:rsidRPr="009A51C3" w:rsidRDefault="00A0414C" w:rsidP="009A51C3">
            <w:pPr>
              <w:jc w:val="right"/>
              <w:rPr>
                <w:rFonts w:ascii="Calibri" w:eastAsia="Calibri" w:hAnsi="Calibri"/>
                <w:sz w:val="16"/>
                <w:szCs w:val="16"/>
              </w:rPr>
            </w:pPr>
            <w:r w:rsidRPr="009A51C3">
              <w:rPr>
                <w:rFonts w:ascii="Calibri" w:eastAsia="Calibri" w:hAnsi="Calibri"/>
                <w:sz w:val="16"/>
                <w:szCs w:val="16"/>
              </w:rPr>
              <w:t>1,500,000</w:t>
            </w:r>
          </w:p>
        </w:tc>
      </w:tr>
      <w:tr w:rsidR="00A0414C" w:rsidRPr="009A51C3" w:rsidTr="00E02E63">
        <w:tc>
          <w:tcPr>
            <w:tcW w:w="1908" w:type="dxa"/>
            <w:tcBorders>
              <w:top w:val="single" w:sz="8" w:space="0" w:color="9BBB59"/>
              <w:left w:val="single" w:sz="8" w:space="0" w:color="9BBB59"/>
              <w:bottom w:val="single" w:sz="8" w:space="0" w:color="9BBB59"/>
            </w:tcBorders>
            <w:shd w:val="clear" w:color="auto" w:fill="FABF8F" w:themeFill="accent6" w:themeFillTint="99"/>
          </w:tcPr>
          <w:p w:rsidR="00A0414C" w:rsidRPr="009A51C3" w:rsidRDefault="00A0414C" w:rsidP="009A51C3">
            <w:pPr>
              <w:autoSpaceDE w:val="0"/>
              <w:autoSpaceDN w:val="0"/>
              <w:adjustRightInd w:val="0"/>
              <w:rPr>
                <w:rFonts w:ascii="Calibri" w:eastAsia="Calibri" w:hAnsi="Calibri" w:cs="Calibri"/>
                <w:b/>
                <w:bCs/>
                <w:color w:val="000000"/>
                <w:sz w:val="16"/>
                <w:szCs w:val="16"/>
                <w:lang w:val="en-GB"/>
              </w:rPr>
            </w:pPr>
          </w:p>
        </w:tc>
        <w:tc>
          <w:tcPr>
            <w:tcW w:w="1620" w:type="dxa"/>
            <w:tcBorders>
              <w:top w:val="single" w:sz="8" w:space="0" w:color="9BBB59"/>
              <w:bottom w:val="single" w:sz="8" w:space="0" w:color="9BBB59"/>
            </w:tcBorders>
            <w:shd w:val="clear" w:color="auto" w:fill="FABF8F" w:themeFill="accent6" w:themeFillTint="99"/>
          </w:tcPr>
          <w:p w:rsidR="00A0414C" w:rsidRPr="009A51C3" w:rsidRDefault="00A0414C" w:rsidP="009A51C3">
            <w:pPr>
              <w:rPr>
                <w:rFonts w:ascii="Calibri" w:eastAsia="Calibri" w:hAnsi="Calibri"/>
                <w:sz w:val="16"/>
                <w:szCs w:val="16"/>
              </w:rPr>
            </w:pPr>
          </w:p>
        </w:tc>
        <w:tc>
          <w:tcPr>
            <w:tcW w:w="2520" w:type="dxa"/>
            <w:tcBorders>
              <w:top w:val="single" w:sz="8" w:space="0" w:color="9BBB59"/>
              <w:bottom w:val="single" w:sz="8" w:space="0" w:color="9BBB59"/>
            </w:tcBorders>
            <w:shd w:val="clear" w:color="auto" w:fill="FABF8F" w:themeFill="accent6" w:themeFillTint="99"/>
          </w:tcPr>
          <w:p w:rsidR="00A0414C" w:rsidRPr="009A51C3" w:rsidRDefault="00A0414C" w:rsidP="00E02E63">
            <w:pPr>
              <w:rPr>
                <w:rFonts w:ascii="Calibri" w:eastAsia="Calibri" w:hAnsi="Calibri"/>
                <w:sz w:val="16"/>
                <w:szCs w:val="16"/>
              </w:rPr>
            </w:pPr>
            <w:r w:rsidRPr="00E02E63">
              <w:rPr>
                <w:rFonts w:ascii="Calibri" w:eastAsia="Calibri" w:hAnsi="Calibri"/>
                <w:color w:val="FF0000"/>
                <w:sz w:val="16"/>
                <w:szCs w:val="16"/>
              </w:rPr>
              <w:t>Not in AWP</w:t>
            </w:r>
            <w:r>
              <w:rPr>
                <w:rFonts w:ascii="Calibri" w:eastAsia="Calibri" w:hAnsi="Calibri"/>
                <w:sz w:val="16"/>
                <w:szCs w:val="16"/>
              </w:rPr>
              <w:t xml:space="preserve"> - </w:t>
            </w:r>
            <w:r w:rsidRPr="009A51C3">
              <w:rPr>
                <w:rFonts w:ascii="Calibri" w:eastAsia="Calibri" w:hAnsi="Calibri"/>
                <w:sz w:val="16"/>
                <w:szCs w:val="16"/>
              </w:rPr>
              <w:t xml:space="preserve">M&amp;E </w:t>
            </w:r>
            <w:r>
              <w:rPr>
                <w:rFonts w:ascii="Calibri" w:eastAsia="Calibri" w:hAnsi="Calibri"/>
                <w:sz w:val="16"/>
                <w:szCs w:val="16"/>
              </w:rPr>
              <w:t xml:space="preserve"> of </w:t>
            </w:r>
            <w:r w:rsidRPr="009A51C3">
              <w:rPr>
                <w:rFonts w:ascii="Calibri" w:eastAsia="Calibri" w:hAnsi="Calibri"/>
                <w:sz w:val="16"/>
                <w:szCs w:val="16"/>
              </w:rPr>
              <w:t xml:space="preserve">Community Development  Plans  </w:t>
            </w:r>
          </w:p>
        </w:tc>
        <w:tc>
          <w:tcPr>
            <w:tcW w:w="1980" w:type="dxa"/>
            <w:tcBorders>
              <w:top w:val="single" w:sz="8" w:space="0" w:color="9BBB59"/>
              <w:bottom w:val="single" w:sz="8" w:space="0" w:color="9BBB59"/>
            </w:tcBorders>
            <w:shd w:val="clear" w:color="auto" w:fill="FABF8F" w:themeFill="accent6" w:themeFillTint="99"/>
          </w:tcPr>
          <w:p w:rsidR="00A0414C" w:rsidRPr="009A51C3" w:rsidRDefault="00A0414C" w:rsidP="009A51C3">
            <w:pPr>
              <w:rPr>
                <w:rFonts w:ascii="Calibri" w:eastAsia="Calibri" w:hAnsi="Calibri"/>
                <w:sz w:val="16"/>
                <w:szCs w:val="16"/>
              </w:rPr>
            </w:pPr>
          </w:p>
        </w:tc>
        <w:tc>
          <w:tcPr>
            <w:tcW w:w="1350" w:type="dxa"/>
            <w:tcBorders>
              <w:top w:val="single" w:sz="8" w:space="0" w:color="9BBB59"/>
              <w:bottom w:val="single" w:sz="8" w:space="0" w:color="9BBB59"/>
            </w:tcBorders>
            <w:shd w:val="clear" w:color="auto" w:fill="FABF8F" w:themeFill="accent6" w:themeFillTint="99"/>
          </w:tcPr>
          <w:p w:rsidR="00A0414C" w:rsidRPr="009A51C3" w:rsidRDefault="00A0414C" w:rsidP="009A51C3">
            <w:pPr>
              <w:rPr>
                <w:rFonts w:ascii="Calibri" w:eastAsia="Calibri" w:hAnsi="Calibri"/>
                <w:sz w:val="16"/>
                <w:szCs w:val="16"/>
              </w:rPr>
            </w:pPr>
          </w:p>
        </w:tc>
        <w:tc>
          <w:tcPr>
            <w:tcW w:w="1260" w:type="dxa"/>
            <w:tcBorders>
              <w:top w:val="single" w:sz="8" w:space="0" w:color="9BBB59"/>
              <w:bottom w:val="single" w:sz="8" w:space="0" w:color="9BBB59"/>
            </w:tcBorders>
            <w:shd w:val="clear" w:color="auto" w:fill="FABF8F" w:themeFill="accent6" w:themeFillTint="99"/>
          </w:tcPr>
          <w:p w:rsidR="00A0414C" w:rsidRPr="009A51C3" w:rsidRDefault="00A0414C" w:rsidP="009A51C3">
            <w:pPr>
              <w:jc w:val="right"/>
              <w:rPr>
                <w:rFonts w:ascii="Calibri" w:eastAsia="Calibri" w:hAnsi="Calibri"/>
                <w:sz w:val="16"/>
                <w:szCs w:val="16"/>
              </w:rPr>
            </w:pPr>
            <w:r w:rsidRPr="009A51C3">
              <w:rPr>
                <w:rFonts w:ascii="Calibri" w:eastAsia="Calibri" w:hAnsi="Calibri"/>
                <w:sz w:val="16"/>
                <w:szCs w:val="16"/>
              </w:rPr>
              <w:t>2,900,000</w:t>
            </w:r>
          </w:p>
        </w:tc>
        <w:tc>
          <w:tcPr>
            <w:tcW w:w="1080" w:type="dxa"/>
            <w:tcBorders>
              <w:top w:val="single" w:sz="8" w:space="0" w:color="9BBB59"/>
              <w:bottom w:val="single" w:sz="8" w:space="0" w:color="9BBB59"/>
            </w:tcBorders>
            <w:shd w:val="clear" w:color="auto" w:fill="FABF8F" w:themeFill="accent6" w:themeFillTint="99"/>
          </w:tcPr>
          <w:p w:rsidR="00A0414C" w:rsidRPr="009A51C3" w:rsidRDefault="00A0414C" w:rsidP="009A51C3">
            <w:pPr>
              <w:jc w:val="center"/>
              <w:rPr>
                <w:rFonts w:ascii="Calibri" w:eastAsia="Calibri" w:hAnsi="Calibri"/>
                <w:sz w:val="16"/>
                <w:szCs w:val="16"/>
              </w:rPr>
            </w:pPr>
            <w:r w:rsidRPr="009A51C3">
              <w:rPr>
                <w:rFonts w:ascii="Calibri" w:eastAsia="Calibri" w:hAnsi="Calibri"/>
                <w:sz w:val="16"/>
                <w:szCs w:val="16"/>
              </w:rPr>
              <w:t>--</w:t>
            </w:r>
          </w:p>
        </w:tc>
        <w:tc>
          <w:tcPr>
            <w:tcW w:w="1080" w:type="dxa"/>
            <w:tcBorders>
              <w:top w:val="single" w:sz="8" w:space="0" w:color="9BBB59"/>
              <w:bottom w:val="single" w:sz="8" w:space="0" w:color="9BBB59"/>
              <w:right w:val="single" w:sz="8" w:space="0" w:color="9BBB59"/>
            </w:tcBorders>
            <w:shd w:val="clear" w:color="auto" w:fill="FABF8F" w:themeFill="accent6" w:themeFillTint="99"/>
          </w:tcPr>
          <w:p w:rsidR="00A0414C" w:rsidRPr="009A51C3" w:rsidRDefault="00A0414C" w:rsidP="009A51C3">
            <w:pPr>
              <w:jc w:val="right"/>
              <w:rPr>
                <w:rFonts w:ascii="Calibri" w:eastAsia="Calibri" w:hAnsi="Calibri"/>
                <w:sz w:val="16"/>
                <w:szCs w:val="16"/>
              </w:rPr>
            </w:pPr>
            <w:r w:rsidRPr="009A51C3">
              <w:rPr>
                <w:rFonts w:ascii="Calibri" w:eastAsia="Calibri" w:hAnsi="Calibri"/>
                <w:sz w:val="16"/>
                <w:szCs w:val="16"/>
              </w:rPr>
              <w:t>2,900,000</w:t>
            </w:r>
          </w:p>
        </w:tc>
      </w:tr>
      <w:tr w:rsidR="00A0414C" w:rsidRPr="009A51C3" w:rsidTr="0070706D">
        <w:tc>
          <w:tcPr>
            <w:tcW w:w="1908" w:type="dxa"/>
            <w:shd w:val="clear" w:color="auto" w:fill="92D050"/>
          </w:tcPr>
          <w:p w:rsidR="00A0414C" w:rsidRPr="009A51C3" w:rsidRDefault="00A0414C" w:rsidP="009A51C3">
            <w:pPr>
              <w:rPr>
                <w:rFonts w:ascii="Calibri" w:eastAsia="Calibri" w:hAnsi="Calibri"/>
                <w:b/>
                <w:bCs/>
                <w:sz w:val="16"/>
                <w:szCs w:val="16"/>
              </w:rPr>
            </w:pPr>
            <w:r w:rsidRPr="009A51C3">
              <w:rPr>
                <w:rFonts w:ascii="Calibri" w:eastAsia="Calibri" w:hAnsi="Calibri"/>
                <w:b/>
                <w:bCs/>
                <w:iCs/>
                <w:sz w:val="16"/>
                <w:szCs w:val="16"/>
              </w:rPr>
              <w:t xml:space="preserve">2.7 </w:t>
            </w:r>
            <w:r w:rsidRPr="009A51C3">
              <w:rPr>
                <w:rFonts w:ascii="Calibri" w:eastAsia="Calibri" w:hAnsi="Calibri" w:cs="Arial"/>
                <w:b/>
                <w:bCs/>
                <w:sz w:val="16"/>
                <w:szCs w:val="16"/>
              </w:rPr>
              <w:t>Build negotiation, leadership and conflict transformation skills</w:t>
            </w:r>
          </w:p>
        </w:tc>
        <w:tc>
          <w:tcPr>
            <w:tcW w:w="1620" w:type="dxa"/>
            <w:shd w:val="clear" w:color="auto" w:fill="92D050"/>
          </w:tcPr>
          <w:p w:rsidR="00A0414C" w:rsidRPr="009A51C3" w:rsidRDefault="00A0414C" w:rsidP="009A51C3">
            <w:pPr>
              <w:rPr>
                <w:rFonts w:ascii="Calibri" w:eastAsia="Calibri" w:hAnsi="Calibri"/>
                <w:sz w:val="16"/>
                <w:szCs w:val="16"/>
              </w:rPr>
            </w:pPr>
          </w:p>
        </w:tc>
        <w:tc>
          <w:tcPr>
            <w:tcW w:w="2520" w:type="dxa"/>
            <w:shd w:val="clear" w:color="auto" w:fill="92D050"/>
          </w:tcPr>
          <w:p w:rsidR="00A0414C" w:rsidRPr="009A51C3" w:rsidRDefault="00A0414C" w:rsidP="009A51C3">
            <w:pPr>
              <w:rPr>
                <w:rFonts w:ascii="Calibri" w:eastAsia="Calibri" w:hAnsi="Calibri"/>
                <w:sz w:val="16"/>
                <w:szCs w:val="16"/>
              </w:rPr>
            </w:pPr>
            <w:r w:rsidRPr="009A51C3">
              <w:rPr>
                <w:rFonts w:ascii="Calibri" w:eastAsia="Calibri" w:hAnsi="Calibri"/>
                <w:sz w:val="16"/>
                <w:szCs w:val="16"/>
              </w:rPr>
              <w:t xml:space="preserve">10 police officers trained in CBP </w:t>
            </w:r>
          </w:p>
        </w:tc>
        <w:tc>
          <w:tcPr>
            <w:tcW w:w="1980" w:type="dxa"/>
            <w:shd w:val="clear" w:color="auto" w:fill="92D050"/>
          </w:tcPr>
          <w:p w:rsidR="00A0414C" w:rsidRPr="009A51C3" w:rsidRDefault="00A0414C" w:rsidP="009A51C3">
            <w:pPr>
              <w:rPr>
                <w:rFonts w:ascii="Calibri" w:eastAsia="Calibri" w:hAnsi="Calibri"/>
                <w:sz w:val="16"/>
                <w:szCs w:val="16"/>
              </w:rPr>
            </w:pPr>
            <w:r w:rsidRPr="009A51C3">
              <w:rPr>
                <w:rFonts w:ascii="Calibri" w:eastAsia="Calibri" w:hAnsi="Calibri"/>
                <w:sz w:val="16"/>
                <w:szCs w:val="16"/>
              </w:rPr>
              <w:t xml:space="preserve">Not achieved </w:t>
            </w:r>
          </w:p>
        </w:tc>
        <w:tc>
          <w:tcPr>
            <w:tcW w:w="1350" w:type="dxa"/>
            <w:shd w:val="clear" w:color="auto" w:fill="92D050"/>
          </w:tcPr>
          <w:p w:rsidR="00A0414C" w:rsidRPr="009A51C3" w:rsidRDefault="00A0414C" w:rsidP="009A51C3">
            <w:pPr>
              <w:rPr>
                <w:rFonts w:ascii="Calibri" w:eastAsia="Calibri" w:hAnsi="Calibri"/>
                <w:sz w:val="16"/>
                <w:szCs w:val="16"/>
              </w:rPr>
            </w:pPr>
          </w:p>
        </w:tc>
        <w:tc>
          <w:tcPr>
            <w:tcW w:w="1260" w:type="dxa"/>
            <w:shd w:val="clear" w:color="auto" w:fill="92D050"/>
          </w:tcPr>
          <w:p w:rsidR="00A0414C" w:rsidRPr="009A51C3" w:rsidRDefault="00A0414C" w:rsidP="009A51C3">
            <w:pPr>
              <w:rPr>
                <w:rFonts w:ascii="Calibri" w:eastAsia="Calibri" w:hAnsi="Calibri"/>
                <w:sz w:val="16"/>
                <w:szCs w:val="16"/>
              </w:rPr>
            </w:pPr>
          </w:p>
        </w:tc>
        <w:tc>
          <w:tcPr>
            <w:tcW w:w="1080" w:type="dxa"/>
            <w:shd w:val="clear" w:color="auto" w:fill="92D050"/>
          </w:tcPr>
          <w:p w:rsidR="00A0414C" w:rsidRPr="009A51C3" w:rsidRDefault="00A0414C" w:rsidP="009A51C3">
            <w:pPr>
              <w:rPr>
                <w:rFonts w:ascii="Calibri" w:eastAsia="Calibri" w:hAnsi="Calibri"/>
                <w:sz w:val="16"/>
                <w:szCs w:val="16"/>
              </w:rPr>
            </w:pPr>
          </w:p>
        </w:tc>
        <w:tc>
          <w:tcPr>
            <w:tcW w:w="1080" w:type="dxa"/>
            <w:shd w:val="clear" w:color="auto" w:fill="92D050"/>
          </w:tcPr>
          <w:p w:rsidR="00A0414C" w:rsidRPr="009A51C3" w:rsidRDefault="00A0414C" w:rsidP="009A51C3">
            <w:pPr>
              <w:rPr>
                <w:rFonts w:ascii="Calibri" w:eastAsia="Calibri" w:hAnsi="Calibri"/>
                <w:sz w:val="16"/>
                <w:szCs w:val="16"/>
              </w:rPr>
            </w:pPr>
          </w:p>
        </w:tc>
      </w:tr>
      <w:tr w:rsidR="00A0414C" w:rsidRPr="009A51C3" w:rsidTr="0070706D">
        <w:tc>
          <w:tcPr>
            <w:tcW w:w="1908" w:type="dxa"/>
            <w:tcBorders>
              <w:top w:val="single" w:sz="8" w:space="0" w:color="9BBB59"/>
              <w:left w:val="single" w:sz="8" w:space="0" w:color="9BBB59"/>
              <w:bottom w:val="single" w:sz="8" w:space="0" w:color="9BBB59"/>
            </w:tcBorders>
            <w:shd w:val="clear" w:color="auto" w:fill="92D050"/>
          </w:tcPr>
          <w:p w:rsidR="00A0414C" w:rsidRPr="009A51C3" w:rsidRDefault="00A0414C" w:rsidP="009A51C3">
            <w:pPr>
              <w:rPr>
                <w:rFonts w:ascii="Calibri" w:eastAsia="Calibri" w:hAnsi="Calibri"/>
                <w:b/>
                <w:bCs/>
                <w:sz w:val="16"/>
                <w:szCs w:val="16"/>
              </w:rPr>
            </w:pPr>
          </w:p>
        </w:tc>
        <w:tc>
          <w:tcPr>
            <w:tcW w:w="1620" w:type="dxa"/>
            <w:tcBorders>
              <w:top w:val="single" w:sz="8" w:space="0" w:color="9BBB59"/>
              <w:bottom w:val="single" w:sz="8" w:space="0" w:color="9BBB59"/>
            </w:tcBorders>
            <w:shd w:val="clear" w:color="auto" w:fill="92D050"/>
          </w:tcPr>
          <w:p w:rsidR="00A0414C" w:rsidRPr="009A51C3" w:rsidRDefault="00A0414C" w:rsidP="009A51C3">
            <w:pPr>
              <w:rPr>
                <w:rFonts w:ascii="Calibri" w:eastAsia="Calibri" w:hAnsi="Calibri"/>
                <w:sz w:val="16"/>
                <w:szCs w:val="16"/>
              </w:rPr>
            </w:pPr>
          </w:p>
        </w:tc>
        <w:tc>
          <w:tcPr>
            <w:tcW w:w="2520" w:type="dxa"/>
            <w:tcBorders>
              <w:top w:val="single" w:sz="8" w:space="0" w:color="9BBB59"/>
              <w:bottom w:val="single" w:sz="8" w:space="0" w:color="9BBB59"/>
            </w:tcBorders>
            <w:shd w:val="clear" w:color="auto" w:fill="92D050"/>
          </w:tcPr>
          <w:p w:rsidR="00A0414C" w:rsidRPr="009A51C3" w:rsidRDefault="00A0414C" w:rsidP="009A51C3">
            <w:pPr>
              <w:rPr>
                <w:rFonts w:ascii="Calibri" w:eastAsia="Calibri" w:hAnsi="Calibri"/>
                <w:sz w:val="16"/>
                <w:szCs w:val="16"/>
              </w:rPr>
            </w:pPr>
            <w:r w:rsidRPr="009A51C3">
              <w:rPr>
                <w:rFonts w:ascii="Calibri" w:eastAsia="Calibri" w:hAnsi="Calibri"/>
                <w:sz w:val="16"/>
                <w:szCs w:val="16"/>
              </w:rPr>
              <w:t>150 persons trained in negotiations and conflict transformation skills in five Regions</w:t>
            </w:r>
          </w:p>
        </w:tc>
        <w:tc>
          <w:tcPr>
            <w:tcW w:w="1980" w:type="dxa"/>
            <w:tcBorders>
              <w:top w:val="single" w:sz="8" w:space="0" w:color="9BBB59"/>
              <w:bottom w:val="single" w:sz="8" w:space="0" w:color="9BBB59"/>
            </w:tcBorders>
            <w:shd w:val="clear" w:color="auto" w:fill="92D050"/>
          </w:tcPr>
          <w:p w:rsidR="00A0414C" w:rsidRPr="009A51C3" w:rsidRDefault="00A0414C" w:rsidP="009A51C3">
            <w:pPr>
              <w:rPr>
                <w:rFonts w:ascii="Calibri" w:eastAsia="Calibri" w:hAnsi="Calibri"/>
                <w:sz w:val="16"/>
                <w:szCs w:val="16"/>
              </w:rPr>
            </w:pPr>
            <w:r w:rsidRPr="009A51C3">
              <w:rPr>
                <w:rFonts w:ascii="Calibri" w:eastAsia="Calibri" w:hAnsi="Calibri"/>
                <w:sz w:val="16"/>
                <w:szCs w:val="16"/>
              </w:rPr>
              <w:t xml:space="preserve">Not achieved </w:t>
            </w:r>
          </w:p>
        </w:tc>
        <w:tc>
          <w:tcPr>
            <w:tcW w:w="1350" w:type="dxa"/>
            <w:tcBorders>
              <w:top w:val="single" w:sz="8" w:space="0" w:color="9BBB59"/>
              <w:bottom w:val="single" w:sz="8" w:space="0" w:color="9BBB59"/>
            </w:tcBorders>
            <w:shd w:val="clear" w:color="auto" w:fill="92D050"/>
          </w:tcPr>
          <w:p w:rsidR="00A0414C" w:rsidRPr="009A51C3" w:rsidRDefault="00A0414C" w:rsidP="009A51C3">
            <w:pPr>
              <w:rPr>
                <w:rFonts w:ascii="Calibri" w:eastAsia="Calibri" w:hAnsi="Calibri"/>
                <w:sz w:val="16"/>
                <w:szCs w:val="16"/>
              </w:rPr>
            </w:pPr>
          </w:p>
        </w:tc>
        <w:tc>
          <w:tcPr>
            <w:tcW w:w="1260" w:type="dxa"/>
            <w:tcBorders>
              <w:top w:val="single" w:sz="8" w:space="0" w:color="9BBB59"/>
              <w:bottom w:val="single" w:sz="8" w:space="0" w:color="9BBB59"/>
            </w:tcBorders>
            <w:shd w:val="clear" w:color="auto" w:fill="92D050"/>
          </w:tcPr>
          <w:p w:rsidR="00A0414C" w:rsidRPr="009A51C3" w:rsidRDefault="00A0414C" w:rsidP="009A51C3">
            <w:pPr>
              <w:rPr>
                <w:rFonts w:ascii="Calibri" w:eastAsia="Calibri" w:hAnsi="Calibri"/>
                <w:sz w:val="16"/>
                <w:szCs w:val="16"/>
              </w:rPr>
            </w:pPr>
          </w:p>
        </w:tc>
        <w:tc>
          <w:tcPr>
            <w:tcW w:w="1080" w:type="dxa"/>
            <w:tcBorders>
              <w:top w:val="single" w:sz="8" w:space="0" w:color="9BBB59"/>
              <w:bottom w:val="single" w:sz="8" w:space="0" w:color="9BBB59"/>
            </w:tcBorders>
            <w:shd w:val="clear" w:color="auto" w:fill="92D050"/>
          </w:tcPr>
          <w:p w:rsidR="00A0414C" w:rsidRPr="009A51C3" w:rsidRDefault="00A0414C" w:rsidP="009A51C3">
            <w:pPr>
              <w:rPr>
                <w:rFonts w:ascii="Calibri" w:eastAsia="Calibri" w:hAnsi="Calibri"/>
                <w:sz w:val="16"/>
                <w:szCs w:val="16"/>
              </w:rPr>
            </w:pPr>
          </w:p>
        </w:tc>
        <w:tc>
          <w:tcPr>
            <w:tcW w:w="1080" w:type="dxa"/>
            <w:tcBorders>
              <w:top w:val="single" w:sz="8" w:space="0" w:color="9BBB59"/>
              <w:bottom w:val="single" w:sz="8" w:space="0" w:color="9BBB59"/>
              <w:right w:val="single" w:sz="8" w:space="0" w:color="9BBB59"/>
            </w:tcBorders>
            <w:shd w:val="clear" w:color="auto" w:fill="92D050"/>
          </w:tcPr>
          <w:p w:rsidR="00A0414C" w:rsidRPr="009A51C3" w:rsidRDefault="00A0414C" w:rsidP="009A51C3">
            <w:pPr>
              <w:rPr>
                <w:rFonts w:ascii="Calibri" w:eastAsia="Calibri" w:hAnsi="Calibri"/>
                <w:sz w:val="16"/>
                <w:szCs w:val="16"/>
              </w:rPr>
            </w:pPr>
          </w:p>
        </w:tc>
      </w:tr>
      <w:tr w:rsidR="00A0414C" w:rsidRPr="009A51C3" w:rsidTr="0070706D">
        <w:trPr>
          <w:trHeight w:val="485"/>
        </w:trPr>
        <w:tc>
          <w:tcPr>
            <w:tcW w:w="1908" w:type="dxa"/>
            <w:shd w:val="clear" w:color="auto" w:fill="92D050"/>
          </w:tcPr>
          <w:p w:rsidR="00A0414C" w:rsidRPr="009A51C3" w:rsidRDefault="00A0414C" w:rsidP="009A51C3">
            <w:pPr>
              <w:ind w:left="250" w:hanging="250"/>
              <w:rPr>
                <w:rFonts w:ascii="Calibri" w:eastAsia="Calibri" w:hAnsi="Calibri"/>
                <w:b/>
                <w:bCs/>
                <w:sz w:val="16"/>
                <w:szCs w:val="16"/>
              </w:rPr>
            </w:pPr>
          </w:p>
        </w:tc>
        <w:tc>
          <w:tcPr>
            <w:tcW w:w="1620" w:type="dxa"/>
            <w:shd w:val="clear" w:color="auto" w:fill="92D050"/>
          </w:tcPr>
          <w:p w:rsidR="00A0414C" w:rsidRPr="009A51C3" w:rsidRDefault="00A0414C" w:rsidP="009A51C3">
            <w:pPr>
              <w:rPr>
                <w:rFonts w:ascii="Calibri" w:eastAsia="Calibri" w:hAnsi="Calibri"/>
                <w:sz w:val="16"/>
                <w:szCs w:val="16"/>
              </w:rPr>
            </w:pPr>
          </w:p>
        </w:tc>
        <w:tc>
          <w:tcPr>
            <w:tcW w:w="2520" w:type="dxa"/>
            <w:shd w:val="clear" w:color="auto" w:fill="92D050"/>
          </w:tcPr>
          <w:p w:rsidR="00A0414C" w:rsidRPr="009A51C3" w:rsidRDefault="00A0414C" w:rsidP="009A51C3">
            <w:pPr>
              <w:rPr>
                <w:rFonts w:ascii="Calibri" w:eastAsia="Calibri" w:hAnsi="Calibri"/>
                <w:sz w:val="16"/>
                <w:szCs w:val="16"/>
              </w:rPr>
            </w:pPr>
            <w:r w:rsidRPr="009A51C3">
              <w:rPr>
                <w:rFonts w:ascii="Calibri" w:eastAsia="Calibri" w:hAnsi="Calibri"/>
                <w:sz w:val="16"/>
                <w:szCs w:val="16"/>
              </w:rPr>
              <w:t xml:space="preserve">20 individuals from various religious faiths trained as CP/CR </w:t>
            </w:r>
          </w:p>
        </w:tc>
        <w:tc>
          <w:tcPr>
            <w:tcW w:w="1980" w:type="dxa"/>
            <w:shd w:val="clear" w:color="auto" w:fill="92D050"/>
          </w:tcPr>
          <w:p w:rsidR="00A0414C" w:rsidRPr="009A51C3" w:rsidRDefault="00A0414C" w:rsidP="009A51C3">
            <w:pPr>
              <w:rPr>
                <w:rFonts w:ascii="Calibri" w:eastAsia="Calibri" w:hAnsi="Calibri"/>
                <w:sz w:val="16"/>
                <w:szCs w:val="16"/>
              </w:rPr>
            </w:pPr>
            <w:r w:rsidRPr="009A51C3">
              <w:rPr>
                <w:rFonts w:ascii="Calibri" w:eastAsia="Calibri" w:hAnsi="Calibri"/>
                <w:sz w:val="16"/>
                <w:szCs w:val="16"/>
              </w:rPr>
              <w:t xml:space="preserve">Not achieved </w:t>
            </w:r>
          </w:p>
        </w:tc>
        <w:tc>
          <w:tcPr>
            <w:tcW w:w="1350" w:type="dxa"/>
            <w:shd w:val="clear" w:color="auto" w:fill="92D050"/>
          </w:tcPr>
          <w:p w:rsidR="00A0414C" w:rsidRPr="009A51C3" w:rsidRDefault="00A0414C" w:rsidP="009A51C3">
            <w:pPr>
              <w:rPr>
                <w:rFonts w:ascii="Calibri" w:eastAsia="Calibri" w:hAnsi="Calibri"/>
                <w:sz w:val="16"/>
                <w:szCs w:val="16"/>
              </w:rPr>
            </w:pPr>
          </w:p>
        </w:tc>
        <w:tc>
          <w:tcPr>
            <w:tcW w:w="1260" w:type="dxa"/>
            <w:shd w:val="clear" w:color="auto" w:fill="92D050"/>
          </w:tcPr>
          <w:p w:rsidR="00A0414C" w:rsidRPr="009A51C3" w:rsidRDefault="00A0414C" w:rsidP="009A51C3">
            <w:pPr>
              <w:rPr>
                <w:rFonts w:ascii="Calibri" w:eastAsia="Calibri" w:hAnsi="Calibri"/>
                <w:sz w:val="16"/>
                <w:szCs w:val="16"/>
              </w:rPr>
            </w:pPr>
          </w:p>
        </w:tc>
        <w:tc>
          <w:tcPr>
            <w:tcW w:w="1080" w:type="dxa"/>
            <w:shd w:val="clear" w:color="auto" w:fill="92D050"/>
          </w:tcPr>
          <w:p w:rsidR="00A0414C" w:rsidRPr="009A51C3" w:rsidRDefault="00A0414C" w:rsidP="009A51C3">
            <w:pPr>
              <w:rPr>
                <w:rFonts w:ascii="Calibri" w:eastAsia="Calibri" w:hAnsi="Calibri"/>
                <w:sz w:val="16"/>
                <w:szCs w:val="16"/>
              </w:rPr>
            </w:pPr>
          </w:p>
        </w:tc>
        <w:tc>
          <w:tcPr>
            <w:tcW w:w="1080" w:type="dxa"/>
            <w:shd w:val="clear" w:color="auto" w:fill="92D050"/>
          </w:tcPr>
          <w:p w:rsidR="00A0414C" w:rsidRPr="009A51C3" w:rsidRDefault="00A0414C" w:rsidP="009A51C3">
            <w:pPr>
              <w:rPr>
                <w:rFonts w:ascii="Calibri" w:eastAsia="Calibri" w:hAnsi="Calibri"/>
                <w:sz w:val="16"/>
                <w:szCs w:val="16"/>
              </w:rPr>
            </w:pPr>
          </w:p>
        </w:tc>
      </w:tr>
    </w:tbl>
    <w:p w:rsidR="009A51C3" w:rsidRDefault="009A51C3" w:rsidP="00120682">
      <w:pPr>
        <w:spacing w:after="120"/>
        <w:jc w:val="both"/>
      </w:pPr>
    </w:p>
    <w:p w:rsidR="009A51C3" w:rsidRDefault="009A51C3" w:rsidP="00120682">
      <w:pPr>
        <w:spacing w:after="120"/>
        <w:jc w:val="both"/>
      </w:pPr>
    </w:p>
    <w:p w:rsidR="0016613F" w:rsidRDefault="0016613F" w:rsidP="00120682">
      <w:pPr>
        <w:spacing w:after="120"/>
        <w:jc w:val="both"/>
      </w:pPr>
    </w:p>
    <w:p w:rsidR="0016613F" w:rsidRDefault="0016613F" w:rsidP="00120682">
      <w:pPr>
        <w:spacing w:after="120"/>
        <w:jc w:val="both"/>
      </w:pPr>
    </w:p>
    <w:p w:rsidR="0016613F" w:rsidRDefault="0016613F" w:rsidP="00120682">
      <w:pPr>
        <w:spacing w:after="120"/>
        <w:jc w:val="both"/>
      </w:pPr>
    </w:p>
    <w:p w:rsidR="0016613F" w:rsidRDefault="0016613F" w:rsidP="00120682">
      <w:pPr>
        <w:spacing w:after="120"/>
        <w:jc w:val="both"/>
      </w:pPr>
    </w:p>
    <w:p w:rsidR="0016613F" w:rsidRDefault="0016613F" w:rsidP="00120682">
      <w:pPr>
        <w:spacing w:after="120"/>
        <w:jc w:val="both"/>
      </w:pPr>
    </w:p>
    <w:p w:rsidR="0016613F" w:rsidRDefault="0016613F" w:rsidP="00120682">
      <w:pPr>
        <w:spacing w:after="120"/>
        <w:jc w:val="both"/>
      </w:pPr>
    </w:p>
    <w:p w:rsidR="0016613F" w:rsidRDefault="0016613F" w:rsidP="00120682">
      <w:pPr>
        <w:spacing w:after="120"/>
        <w:jc w:val="both"/>
      </w:pPr>
    </w:p>
    <w:p w:rsidR="0016613F" w:rsidRDefault="0016613F" w:rsidP="00120682">
      <w:pPr>
        <w:spacing w:after="120"/>
        <w:jc w:val="both"/>
      </w:pPr>
    </w:p>
    <w:p w:rsidR="0016613F" w:rsidRDefault="0016613F" w:rsidP="00120682">
      <w:pPr>
        <w:spacing w:after="120"/>
        <w:jc w:val="both"/>
      </w:pPr>
    </w:p>
    <w:p w:rsidR="0060554C" w:rsidRDefault="00221EB4" w:rsidP="00221EB4">
      <w:pPr>
        <w:pStyle w:val="Caption"/>
        <w:rPr>
          <w:sz w:val="24"/>
          <w:szCs w:val="24"/>
        </w:rPr>
      </w:pPr>
      <w:bookmarkStart w:id="70" w:name="_Ref288482164"/>
      <w:bookmarkStart w:id="71" w:name="_Toc288481592"/>
      <w:r w:rsidRPr="00221EB4">
        <w:rPr>
          <w:sz w:val="24"/>
          <w:szCs w:val="24"/>
        </w:rPr>
        <w:t xml:space="preserve">ANNEX </w:t>
      </w:r>
      <w:r w:rsidR="004B32AC" w:rsidRPr="00221EB4">
        <w:rPr>
          <w:sz w:val="24"/>
          <w:szCs w:val="24"/>
        </w:rPr>
        <w:fldChar w:fldCharType="begin"/>
      </w:r>
      <w:r w:rsidRPr="00221EB4">
        <w:rPr>
          <w:sz w:val="24"/>
          <w:szCs w:val="24"/>
        </w:rPr>
        <w:instrText xml:space="preserve"> SEQ ANNEX \* ALPHABETIC </w:instrText>
      </w:r>
      <w:r w:rsidR="004B32AC" w:rsidRPr="00221EB4">
        <w:rPr>
          <w:sz w:val="24"/>
          <w:szCs w:val="24"/>
        </w:rPr>
        <w:fldChar w:fldCharType="separate"/>
      </w:r>
      <w:r w:rsidR="00587D36">
        <w:rPr>
          <w:noProof/>
          <w:sz w:val="24"/>
          <w:szCs w:val="24"/>
        </w:rPr>
        <w:t>F</w:t>
      </w:r>
      <w:r w:rsidR="004B32AC" w:rsidRPr="00221EB4">
        <w:rPr>
          <w:sz w:val="24"/>
          <w:szCs w:val="24"/>
        </w:rPr>
        <w:fldChar w:fldCharType="end"/>
      </w:r>
      <w:bookmarkEnd w:id="70"/>
      <w:r w:rsidRPr="00221EB4">
        <w:rPr>
          <w:sz w:val="24"/>
          <w:szCs w:val="24"/>
        </w:rPr>
        <w:t xml:space="preserve"> - OUPUT 3 Matrix of </w:t>
      </w:r>
      <w:r>
        <w:rPr>
          <w:sz w:val="24"/>
          <w:szCs w:val="24"/>
        </w:rPr>
        <w:t>A</w:t>
      </w:r>
      <w:r w:rsidRPr="00221EB4">
        <w:rPr>
          <w:sz w:val="24"/>
          <w:szCs w:val="24"/>
        </w:rPr>
        <w:t>chievements</w:t>
      </w:r>
      <w:bookmarkEnd w:id="71"/>
      <w:r w:rsidR="005666B9">
        <w:rPr>
          <w:sz w:val="24"/>
          <w:szCs w:val="24"/>
        </w:rPr>
        <w:t xml:space="preserve"> and Expenditure </w:t>
      </w:r>
    </w:p>
    <w:p w:rsidR="00221EB4" w:rsidRDefault="00221EB4" w:rsidP="00221EB4"/>
    <w:p w:rsidR="00221EB4" w:rsidRPr="00221EB4" w:rsidRDefault="00221EB4" w:rsidP="00221EB4"/>
    <w:tbl>
      <w:tblPr>
        <w:tblW w:w="12705" w:type="dxa"/>
        <w:tblBorders>
          <w:top w:val="single" w:sz="8" w:space="0" w:color="9BBB59"/>
          <w:left w:val="single" w:sz="8" w:space="0" w:color="9BBB59"/>
          <w:bottom w:val="single" w:sz="8" w:space="0" w:color="9BBB59"/>
          <w:right w:val="single" w:sz="8" w:space="0" w:color="9BBB59"/>
        </w:tblBorders>
        <w:tblLayout w:type="fixed"/>
        <w:tblLook w:val="04A0"/>
      </w:tblPr>
      <w:tblGrid>
        <w:gridCol w:w="1998"/>
        <w:gridCol w:w="1338"/>
        <w:gridCol w:w="2425"/>
        <w:gridCol w:w="1897"/>
        <w:gridCol w:w="1624"/>
        <w:gridCol w:w="1083"/>
        <w:gridCol w:w="1260"/>
        <w:gridCol w:w="1080"/>
      </w:tblGrid>
      <w:tr w:rsidR="000E51D9" w:rsidRPr="00C665F9" w:rsidTr="00C229BF">
        <w:tc>
          <w:tcPr>
            <w:tcW w:w="1998" w:type="dxa"/>
            <w:shd w:val="clear" w:color="auto" w:fill="9BBB59"/>
          </w:tcPr>
          <w:p w:rsidR="00221EB4" w:rsidRPr="00C229BF" w:rsidRDefault="00221EB4" w:rsidP="0070706D">
            <w:pPr>
              <w:rPr>
                <w:rFonts w:ascii="Calibri" w:eastAsia="Calibri" w:hAnsi="Calibri"/>
                <w:b/>
                <w:bCs/>
                <w:color w:val="FFFFFF"/>
                <w:sz w:val="16"/>
                <w:szCs w:val="16"/>
              </w:rPr>
            </w:pPr>
            <w:r w:rsidRPr="00C229BF">
              <w:rPr>
                <w:rFonts w:ascii="Calibri" w:eastAsia="Calibri" w:hAnsi="Calibri"/>
                <w:b/>
                <w:bCs/>
                <w:color w:val="FFFFFF"/>
                <w:sz w:val="16"/>
                <w:szCs w:val="16"/>
              </w:rPr>
              <w:t xml:space="preserve">Indicative Activities </w:t>
            </w:r>
          </w:p>
          <w:p w:rsidR="00221EB4" w:rsidRPr="00C229BF" w:rsidRDefault="00221EB4" w:rsidP="0070706D">
            <w:pPr>
              <w:rPr>
                <w:rFonts w:ascii="Calibri" w:eastAsia="Calibri" w:hAnsi="Calibri"/>
                <w:b/>
                <w:bCs/>
                <w:color w:val="FFFFFF"/>
                <w:sz w:val="16"/>
                <w:szCs w:val="16"/>
              </w:rPr>
            </w:pPr>
            <w:r w:rsidRPr="00C229BF">
              <w:rPr>
                <w:rFonts w:ascii="Calibri" w:eastAsia="Calibri" w:hAnsi="Calibri"/>
                <w:b/>
                <w:bCs/>
                <w:color w:val="FFFFFF"/>
                <w:sz w:val="16"/>
                <w:szCs w:val="16"/>
              </w:rPr>
              <w:t xml:space="preserve">(Project Document) </w:t>
            </w:r>
          </w:p>
        </w:tc>
        <w:tc>
          <w:tcPr>
            <w:tcW w:w="1338" w:type="dxa"/>
            <w:shd w:val="clear" w:color="auto" w:fill="9BBB59"/>
          </w:tcPr>
          <w:p w:rsidR="00221EB4" w:rsidRPr="00C229BF" w:rsidRDefault="00221EB4" w:rsidP="0070706D">
            <w:pPr>
              <w:rPr>
                <w:rFonts w:ascii="Calibri" w:eastAsia="Calibri" w:hAnsi="Calibri"/>
                <w:b/>
                <w:bCs/>
                <w:color w:val="FFFFFF"/>
                <w:sz w:val="16"/>
                <w:szCs w:val="16"/>
              </w:rPr>
            </w:pPr>
            <w:r w:rsidRPr="00C229BF">
              <w:rPr>
                <w:rFonts w:ascii="Calibri" w:eastAsia="Calibri" w:hAnsi="Calibri"/>
                <w:b/>
                <w:bCs/>
                <w:color w:val="FFFFFF"/>
                <w:sz w:val="16"/>
                <w:szCs w:val="16"/>
              </w:rPr>
              <w:t xml:space="preserve">Summary Achievements to Date </w:t>
            </w:r>
          </w:p>
        </w:tc>
        <w:tc>
          <w:tcPr>
            <w:tcW w:w="2425" w:type="dxa"/>
            <w:shd w:val="clear" w:color="auto" w:fill="9BBB59"/>
          </w:tcPr>
          <w:p w:rsidR="00221EB4" w:rsidRPr="00C229BF" w:rsidRDefault="00221EB4" w:rsidP="00C229BF">
            <w:pPr>
              <w:jc w:val="center"/>
              <w:rPr>
                <w:rFonts w:ascii="Calibri" w:eastAsia="Calibri" w:hAnsi="Calibri"/>
                <w:b/>
                <w:bCs/>
                <w:color w:val="FFFFFF"/>
                <w:sz w:val="16"/>
                <w:szCs w:val="16"/>
              </w:rPr>
            </w:pPr>
            <w:r w:rsidRPr="00C229BF">
              <w:rPr>
                <w:rFonts w:ascii="Calibri" w:eastAsia="Calibri" w:hAnsi="Calibri"/>
                <w:b/>
                <w:bCs/>
                <w:color w:val="FFFFFF"/>
                <w:sz w:val="16"/>
                <w:szCs w:val="16"/>
              </w:rPr>
              <w:t>AWP 2009 - 2010 Targets</w:t>
            </w:r>
          </w:p>
        </w:tc>
        <w:tc>
          <w:tcPr>
            <w:tcW w:w="1897" w:type="dxa"/>
            <w:shd w:val="clear" w:color="auto" w:fill="9BBB59"/>
          </w:tcPr>
          <w:p w:rsidR="00221EB4" w:rsidRPr="00C229BF" w:rsidRDefault="00221EB4" w:rsidP="0070706D">
            <w:pPr>
              <w:rPr>
                <w:rFonts w:ascii="Calibri" w:eastAsia="Calibri" w:hAnsi="Calibri"/>
                <w:b/>
                <w:bCs/>
                <w:color w:val="FFFFFF"/>
                <w:sz w:val="16"/>
                <w:szCs w:val="16"/>
              </w:rPr>
            </w:pPr>
            <w:r w:rsidRPr="00C229BF">
              <w:rPr>
                <w:rFonts w:ascii="Calibri" w:eastAsia="Calibri" w:hAnsi="Calibri"/>
                <w:b/>
                <w:bCs/>
                <w:color w:val="FFFFFF"/>
                <w:sz w:val="16"/>
                <w:szCs w:val="16"/>
              </w:rPr>
              <w:t xml:space="preserve">Results Identified by  the Evaluation </w:t>
            </w:r>
          </w:p>
        </w:tc>
        <w:tc>
          <w:tcPr>
            <w:tcW w:w="1624" w:type="dxa"/>
            <w:shd w:val="clear" w:color="auto" w:fill="9BBB59"/>
          </w:tcPr>
          <w:p w:rsidR="00221EB4" w:rsidRPr="00C229BF" w:rsidRDefault="00221EB4" w:rsidP="00C229BF">
            <w:pPr>
              <w:jc w:val="center"/>
              <w:rPr>
                <w:rFonts w:ascii="Calibri" w:eastAsia="Calibri" w:hAnsi="Calibri"/>
                <w:b/>
                <w:bCs/>
                <w:color w:val="FFFFFF"/>
                <w:sz w:val="16"/>
                <w:szCs w:val="16"/>
              </w:rPr>
            </w:pPr>
            <w:r w:rsidRPr="00C229BF">
              <w:rPr>
                <w:rFonts w:ascii="Calibri" w:eastAsia="Calibri" w:hAnsi="Calibri"/>
                <w:b/>
                <w:bCs/>
                <w:color w:val="FFFFFF"/>
                <w:sz w:val="16"/>
                <w:szCs w:val="16"/>
              </w:rPr>
              <w:t>Status</w:t>
            </w:r>
          </w:p>
        </w:tc>
        <w:tc>
          <w:tcPr>
            <w:tcW w:w="1083" w:type="dxa"/>
            <w:shd w:val="clear" w:color="auto" w:fill="9BBB59"/>
          </w:tcPr>
          <w:p w:rsidR="00221EB4" w:rsidRPr="00C229BF" w:rsidRDefault="00221EB4" w:rsidP="00C229BF">
            <w:pPr>
              <w:jc w:val="center"/>
              <w:rPr>
                <w:rFonts w:ascii="Calibri" w:eastAsia="Calibri" w:hAnsi="Calibri"/>
                <w:b/>
                <w:bCs/>
                <w:color w:val="FFFFFF"/>
                <w:sz w:val="16"/>
                <w:szCs w:val="16"/>
              </w:rPr>
            </w:pPr>
            <w:r w:rsidRPr="00C229BF">
              <w:rPr>
                <w:rFonts w:ascii="Calibri" w:eastAsia="Calibri" w:hAnsi="Calibri"/>
                <w:b/>
                <w:bCs/>
                <w:color w:val="FFFFFF"/>
                <w:sz w:val="16"/>
                <w:szCs w:val="16"/>
              </w:rPr>
              <w:t>Budget</w:t>
            </w:r>
          </w:p>
        </w:tc>
        <w:tc>
          <w:tcPr>
            <w:tcW w:w="1260" w:type="dxa"/>
            <w:shd w:val="clear" w:color="auto" w:fill="9BBB59"/>
          </w:tcPr>
          <w:p w:rsidR="00221EB4" w:rsidRPr="00C229BF" w:rsidRDefault="00221EB4" w:rsidP="0070706D">
            <w:pPr>
              <w:rPr>
                <w:rFonts w:ascii="Calibri" w:eastAsia="Calibri" w:hAnsi="Calibri"/>
                <w:b/>
                <w:bCs/>
                <w:color w:val="FFFFFF"/>
                <w:sz w:val="16"/>
                <w:szCs w:val="16"/>
              </w:rPr>
            </w:pPr>
            <w:r w:rsidRPr="00C229BF">
              <w:rPr>
                <w:rFonts w:ascii="Calibri" w:eastAsia="Calibri" w:hAnsi="Calibri"/>
                <w:b/>
                <w:bCs/>
                <w:color w:val="FFFFFF"/>
                <w:sz w:val="16"/>
                <w:szCs w:val="16"/>
              </w:rPr>
              <w:t xml:space="preserve">Expenditure </w:t>
            </w:r>
          </w:p>
        </w:tc>
        <w:tc>
          <w:tcPr>
            <w:tcW w:w="1080" w:type="dxa"/>
            <w:shd w:val="clear" w:color="auto" w:fill="9BBB59"/>
          </w:tcPr>
          <w:p w:rsidR="00221EB4" w:rsidRPr="00C229BF" w:rsidRDefault="00221EB4" w:rsidP="0070706D">
            <w:pPr>
              <w:rPr>
                <w:rFonts w:ascii="Calibri" w:eastAsia="Calibri" w:hAnsi="Calibri"/>
                <w:b/>
                <w:bCs/>
                <w:color w:val="FFFFFF"/>
                <w:sz w:val="16"/>
                <w:szCs w:val="16"/>
              </w:rPr>
            </w:pPr>
            <w:r w:rsidRPr="00C229BF">
              <w:rPr>
                <w:rFonts w:ascii="Calibri" w:eastAsia="Calibri" w:hAnsi="Calibri"/>
                <w:b/>
                <w:bCs/>
                <w:color w:val="FFFFFF"/>
                <w:sz w:val="16"/>
                <w:szCs w:val="16"/>
              </w:rPr>
              <w:t xml:space="preserve">Balance </w:t>
            </w:r>
          </w:p>
        </w:tc>
      </w:tr>
      <w:tr w:rsidR="000E51D9" w:rsidRPr="00C665F9" w:rsidTr="00C229BF">
        <w:tc>
          <w:tcPr>
            <w:tcW w:w="1998" w:type="dxa"/>
            <w:tcBorders>
              <w:top w:val="single" w:sz="8" w:space="0" w:color="9BBB59"/>
              <w:left w:val="single" w:sz="8" w:space="0" w:color="9BBB59"/>
              <w:bottom w:val="single" w:sz="8" w:space="0" w:color="9BBB59"/>
            </w:tcBorders>
          </w:tcPr>
          <w:p w:rsidR="00221EB4" w:rsidRPr="00C229BF" w:rsidRDefault="00221EB4" w:rsidP="0070706D">
            <w:pPr>
              <w:pStyle w:val="NoSpacing"/>
              <w:rPr>
                <w:b/>
                <w:bCs/>
                <w:sz w:val="16"/>
                <w:szCs w:val="16"/>
                <w:lang w:val="en-GB"/>
              </w:rPr>
            </w:pPr>
            <w:r w:rsidRPr="00C229BF">
              <w:rPr>
                <w:b/>
                <w:bCs/>
                <w:sz w:val="16"/>
                <w:szCs w:val="16"/>
                <w:lang w:val="en-GB"/>
              </w:rPr>
              <w:t>3.1.Supporting positive</w:t>
            </w:r>
          </w:p>
          <w:p w:rsidR="00221EB4" w:rsidRPr="00C229BF" w:rsidRDefault="00221EB4" w:rsidP="0070706D">
            <w:pPr>
              <w:pStyle w:val="NoSpacing"/>
              <w:rPr>
                <w:b/>
                <w:bCs/>
                <w:sz w:val="16"/>
                <w:szCs w:val="16"/>
                <w:lang w:val="en-GB"/>
              </w:rPr>
            </w:pPr>
            <w:r w:rsidRPr="00C229BF">
              <w:rPr>
                <w:b/>
                <w:bCs/>
                <w:sz w:val="16"/>
                <w:szCs w:val="16"/>
                <w:lang w:val="en-GB"/>
              </w:rPr>
              <w:t>conflict resolution</w:t>
            </w:r>
          </w:p>
          <w:p w:rsidR="00221EB4" w:rsidRPr="00C229BF" w:rsidRDefault="00221EB4" w:rsidP="0070706D">
            <w:pPr>
              <w:pStyle w:val="NoSpacing"/>
              <w:rPr>
                <w:b/>
                <w:bCs/>
                <w:sz w:val="16"/>
                <w:szCs w:val="16"/>
                <w:lang w:val="en-GB"/>
              </w:rPr>
            </w:pPr>
            <w:r w:rsidRPr="00C229BF">
              <w:rPr>
                <w:b/>
                <w:bCs/>
                <w:sz w:val="16"/>
                <w:szCs w:val="16"/>
                <w:lang w:val="en-GB"/>
              </w:rPr>
              <w:t>content and good media practices; focus on   history, heritage and civic education and building national pride and dignity.</w:t>
            </w:r>
          </w:p>
          <w:p w:rsidR="00221EB4" w:rsidRPr="00C229BF" w:rsidRDefault="00221EB4" w:rsidP="0070706D">
            <w:pPr>
              <w:rPr>
                <w:rFonts w:ascii="Calibri" w:eastAsia="Calibri" w:hAnsi="Calibri"/>
                <w:b/>
                <w:bCs/>
                <w:sz w:val="16"/>
                <w:szCs w:val="16"/>
              </w:rPr>
            </w:pPr>
          </w:p>
        </w:tc>
        <w:tc>
          <w:tcPr>
            <w:tcW w:w="1338" w:type="dxa"/>
            <w:tcBorders>
              <w:top w:val="single" w:sz="8" w:space="0" w:color="9BBB59"/>
              <w:bottom w:val="single" w:sz="8" w:space="0" w:color="9BBB59"/>
            </w:tcBorders>
          </w:tcPr>
          <w:p w:rsidR="00221EB4" w:rsidRPr="00C229BF" w:rsidRDefault="00221EB4" w:rsidP="0070706D">
            <w:pPr>
              <w:rPr>
                <w:rFonts w:ascii="Calibri" w:eastAsia="Calibri" w:hAnsi="Calibri"/>
                <w:sz w:val="16"/>
                <w:szCs w:val="16"/>
              </w:rPr>
            </w:pPr>
            <w:r w:rsidRPr="00C229BF">
              <w:rPr>
                <w:rFonts w:ascii="Calibri" w:eastAsia="Calibri" w:hAnsi="Calibri"/>
                <w:sz w:val="16"/>
                <w:szCs w:val="16"/>
              </w:rPr>
              <w:t>Take</w:t>
            </w:r>
            <w:r w:rsidR="00E02E63">
              <w:rPr>
                <w:rFonts w:ascii="Calibri" w:eastAsia="Calibri" w:hAnsi="Calibri"/>
                <w:sz w:val="16"/>
                <w:szCs w:val="16"/>
              </w:rPr>
              <w:t>-</w:t>
            </w:r>
            <w:r w:rsidRPr="00C229BF">
              <w:rPr>
                <w:rFonts w:ascii="Calibri" w:eastAsia="Calibri" w:hAnsi="Calibri"/>
                <w:sz w:val="16"/>
                <w:szCs w:val="16"/>
              </w:rPr>
              <w:t xml:space="preserve">up  by media fraternity; journalists and media owners to develop sign a General Media Code of Conduct </w:t>
            </w:r>
          </w:p>
        </w:tc>
        <w:tc>
          <w:tcPr>
            <w:tcW w:w="2425" w:type="dxa"/>
            <w:tcBorders>
              <w:top w:val="single" w:sz="8" w:space="0" w:color="9BBB59"/>
              <w:bottom w:val="single" w:sz="8" w:space="0" w:color="9BBB59"/>
            </w:tcBorders>
          </w:tcPr>
          <w:p w:rsidR="00221EB4" w:rsidRPr="00C229BF" w:rsidRDefault="00221EB4" w:rsidP="0070706D">
            <w:pPr>
              <w:pStyle w:val="Default"/>
              <w:rPr>
                <w:sz w:val="16"/>
                <w:szCs w:val="16"/>
              </w:rPr>
            </w:pPr>
            <w:r w:rsidRPr="00C229BF">
              <w:rPr>
                <w:sz w:val="16"/>
                <w:szCs w:val="16"/>
              </w:rPr>
              <w:t xml:space="preserve">Conflict sensitive media code of conduct accepted by 80% media houses </w:t>
            </w:r>
            <w:r w:rsidR="006D5B76">
              <w:rPr>
                <w:sz w:val="16"/>
                <w:szCs w:val="16"/>
              </w:rPr>
              <w:t>(2009)</w:t>
            </w:r>
          </w:p>
          <w:p w:rsidR="00221EB4" w:rsidRPr="00C229BF" w:rsidRDefault="00221EB4" w:rsidP="0070706D">
            <w:pPr>
              <w:pStyle w:val="Default"/>
              <w:rPr>
                <w:sz w:val="16"/>
                <w:szCs w:val="16"/>
              </w:rPr>
            </w:pPr>
            <w:r w:rsidRPr="00C229BF">
              <w:rPr>
                <w:sz w:val="16"/>
                <w:szCs w:val="16"/>
              </w:rPr>
              <w:t xml:space="preserve"> </w:t>
            </w:r>
          </w:p>
          <w:p w:rsidR="00221EB4" w:rsidRPr="00C229BF" w:rsidRDefault="00221EB4" w:rsidP="0070706D">
            <w:pPr>
              <w:pStyle w:val="Default"/>
              <w:rPr>
                <w:sz w:val="16"/>
                <w:szCs w:val="16"/>
              </w:rPr>
            </w:pPr>
          </w:p>
        </w:tc>
        <w:tc>
          <w:tcPr>
            <w:tcW w:w="1897" w:type="dxa"/>
            <w:tcBorders>
              <w:top w:val="single" w:sz="8" w:space="0" w:color="9BBB59"/>
              <w:bottom w:val="single" w:sz="8" w:space="0" w:color="9BBB59"/>
            </w:tcBorders>
          </w:tcPr>
          <w:p w:rsidR="00221EB4" w:rsidRPr="00C229BF" w:rsidRDefault="00221EB4" w:rsidP="0070706D">
            <w:pPr>
              <w:rPr>
                <w:rFonts w:ascii="Calibri" w:eastAsia="Calibri" w:hAnsi="Calibri"/>
                <w:sz w:val="16"/>
                <w:szCs w:val="16"/>
              </w:rPr>
            </w:pPr>
            <w:r w:rsidRPr="00C229BF">
              <w:rPr>
                <w:rFonts w:ascii="Calibri" w:eastAsia="Calibri" w:hAnsi="Calibri"/>
                <w:sz w:val="16"/>
                <w:szCs w:val="16"/>
              </w:rPr>
              <w:t xml:space="preserve">Supported training for Journalists who are currently working on a general media of code of conduct to be adopted prior to GGRE 2011 </w:t>
            </w:r>
          </w:p>
        </w:tc>
        <w:tc>
          <w:tcPr>
            <w:tcW w:w="1624" w:type="dxa"/>
            <w:tcBorders>
              <w:top w:val="single" w:sz="8" w:space="0" w:color="9BBB59"/>
              <w:bottom w:val="single" w:sz="8" w:space="0" w:color="9BBB59"/>
            </w:tcBorders>
          </w:tcPr>
          <w:p w:rsidR="00221EB4" w:rsidRPr="00C229BF" w:rsidRDefault="002B7868" w:rsidP="0070706D">
            <w:pPr>
              <w:rPr>
                <w:rFonts w:ascii="Calibri" w:eastAsia="Calibri" w:hAnsi="Calibri"/>
                <w:sz w:val="16"/>
                <w:szCs w:val="16"/>
              </w:rPr>
            </w:pPr>
            <w:r w:rsidRPr="00C229BF">
              <w:rPr>
                <w:rFonts w:ascii="Calibri" w:eastAsia="Calibri" w:hAnsi="Calibri"/>
                <w:sz w:val="16"/>
                <w:szCs w:val="16"/>
              </w:rPr>
              <w:t>Not achieved</w:t>
            </w:r>
          </w:p>
        </w:tc>
        <w:tc>
          <w:tcPr>
            <w:tcW w:w="1083" w:type="dxa"/>
            <w:tcBorders>
              <w:top w:val="single" w:sz="8" w:space="0" w:color="9BBB59"/>
              <w:bottom w:val="single" w:sz="8" w:space="0" w:color="9BBB59"/>
            </w:tcBorders>
          </w:tcPr>
          <w:p w:rsidR="00221EB4" w:rsidRPr="00C229BF" w:rsidRDefault="00221EB4" w:rsidP="0070706D">
            <w:pPr>
              <w:rPr>
                <w:rFonts w:ascii="Calibri" w:eastAsia="Calibri" w:hAnsi="Calibri"/>
                <w:sz w:val="16"/>
                <w:szCs w:val="16"/>
              </w:rPr>
            </w:pPr>
            <w:r w:rsidRPr="00C229BF">
              <w:rPr>
                <w:rFonts w:ascii="Calibri" w:eastAsia="Calibri" w:hAnsi="Calibri"/>
                <w:sz w:val="16"/>
                <w:szCs w:val="16"/>
              </w:rPr>
              <w:t>250,000</w:t>
            </w:r>
          </w:p>
        </w:tc>
        <w:tc>
          <w:tcPr>
            <w:tcW w:w="1260" w:type="dxa"/>
            <w:tcBorders>
              <w:top w:val="single" w:sz="8" w:space="0" w:color="9BBB59"/>
              <w:bottom w:val="single" w:sz="8" w:space="0" w:color="9BBB59"/>
            </w:tcBorders>
          </w:tcPr>
          <w:p w:rsidR="00221EB4" w:rsidRPr="00C229BF" w:rsidRDefault="00221EB4" w:rsidP="0070706D">
            <w:pPr>
              <w:pStyle w:val="NoSpacing"/>
              <w:rPr>
                <w:sz w:val="16"/>
                <w:szCs w:val="16"/>
              </w:rPr>
            </w:pPr>
            <w:r w:rsidRPr="00C229BF">
              <w:rPr>
                <w:b/>
                <w:sz w:val="16"/>
                <w:szCs w:val="16"/>
              </w:rPr>
              <w:t xml:space="preserve">  </w:t>
            </w:r>
            <w:r w:rsidRPr="00C229BF">
              <w:rPr>
                <w:sz w:val="16"/>
                <w:szCs w:val="16"/>
              </w:rPr>
              <w:t xml:space="preserve">34,733.61 </w:t>
            </w:r>
          </w:p>
          <w:p w:rsidR="00221EB4" w:rsidRPr="00C229BF" w:rsidRDefault="00221EB4" w:rsidP="0070706D">
            <w:pPr>
              <w:rPr>
                <w:rFonts w:ascii="Calibri" w:eastAsia="Calibri" w:hAnsi="Calibri"/>
                <w:sz w:val="16"/>
                <w:szCs w:val="16"/>
              </w:rPr>
            </w:pPr>
            <w:r w:rsidRPr="00C229BF">
              <w:rPr>
                <w:rFonts w:ascii="Calibri" w:eastAsia="Calibri" w:hAnsi="Calibri"/>
                <w:b/>
                <w:bCs/>
                <w:sz w:val="16"/>
                <w:szCs w:val="16"/>
              </w:rPr>
              <w:t xml:space="preserve"> </w:t>
            </w:r>
          </w:p>
        </w:tc>
        <w:tc>
          <w:tcPr>
            <w:tcW w:w="1080" w:type="dxa"/>
            <w:tcBorders>
              <w:top w:val="single" w:sz="8" w:space="0" w:color="9BBB59"/>
              <w:bottom w:val="single" w:sz="8" w:space="0" w:color="9BBB59"/>
              <w:right w:val="single" w:sz="8" w:space="0" w:color="9BBB59"/>
            </w:tcBorders>
          </w:tcPr>
          <w:p w:rsidR="00221EB4" w:rsidRPr="00C229BF" w:rsidRDefault="00221EB4" w:rsidP="0070706D">
            <w:pPr>
              <w:rPr>
                <w:rFonts w:ascii="Calibri" w:eastAsia="Calibri" w:hAnsi="Calibri"/>
                <w:sz w:val="16"/>
                <w:szCs w:val="16"/>
              </w:rPr>
            </w:pPr>
            <w:r w:rsidRPr="00C229BF">
              <w:rPr>
                <w:rFonts w:ascii="Calibri" w:eastAsia="Calibri" w:hAnsi="Calibri"/>
                <w:b/>
                <w:bCs/>
                <w:sz w:val="16"/>
                <w:szCs w:val="16"/>
              </w:rPr>
              <w:t xml:space="preserve">215,266.39       </w:t>
            </w:r>
          </w:p>
          <w:p w:rsidR="00221EB4" w:rsidRPr="00C229BF" w:rsidRDefault="00221EB4" w:rsidP="0070706D">
            <w:pPr>
              <w:rPr>
                <w:rFonts w:ascii="Calibri" w:eastAsia="Calibri" w:hAnsi="Calibri"/>
                <w:sz w:val="16"/>
                <w:szCs w:val="16"/>
              </w:rPr>
            </w:pPr>
          </w:p>
        </w:tc>
      </w:tr>
      <w:tr w:rsidR="000E51D9" w:rsidRPr="00C665F9" w:rsidTr="00C229BF">
        <w:tc>
          <w:tcPr>
            <w:tcW w:w="1998" w:type="dxa"/>
            <w:shd w:val="clear" w:color="auto" w:fill="FABF8F"/>
          </w:tcPr>
          <w:p w:rsidR="00221EB4" w:rsidRPr="00C229BF" w:rsidRDefault="006B4D0D" w:rsidP="00C229BF">
            <w:pPr>
              <w:pStyle w:val="ListParagraph"/>
              <w:tabs>
                <w:tab w:val="left" w:pos="0"/>
              </w:tabs>
              <w:ind w:left="0" w:right="-25"/>
              <w:rPr>
                <w:rFonts w:ascii="Calibri" w:eastAsia="Calibri" w:hAnsi="Calibri"/>
                <w:b/>
                <w:bCs/>
                <w:sz w:val="16"/>
                <w:szCs w:val="16"/>
              </w:rPr>
            </w:pPr>
            <w:r>
              <w:rPr>
                <w:rFonts w:ascii="Calibri" w:eastAsia="Calibri" w:hAnsi="Calibri" w:cs="Arial"/>
                <w:b/>
                <w:bCs/>
                <w:sz w:val="16"/>
                <w:szCs w:val="16"/>
              </w:rPr>
              <w:t xml:space="preserve">3.2 </w:t>
            </w:r>
            <w:r w:rsidR="00221EB4" w:rsidRPr="00C229BF">
              <w:rPr>
                <w:rFonts w:ascii="Calibri" w:eastAsia="Calibri" w:hAnsi="Calibri" w:cs="Arial"/>
                <w:b/>
                <w:bCs/>
                <w:sz w:val="16"/>
                <w:szCs w:val="16"/>
              </w:rPr>
              <w:t>Strengthen communication networks to improve community awareness of available    services and how to access</w:t>
            </w:r>
          </w:p>
          <w:p w:rsidR="00221EB4" w:rsidRPr="00C229BF" w:rsidRDefault="00221EB4" w:rsidP="0070706D">
            <w:pPr>
              <w:rPr>
                <w:rFonts w:ascii="Calibri" w:eastAsia="Calibri" w:hAnsi="Calibri"/>
                <w:b/>
                <w:bCs/>
                <w:sz w:val="16"/>
                <w:szCs w:val="16"/>
              </w:rPr>
            </w:pPr>
          </w:p>
        </w:tc>
        <w:tc>
          <w:tcPr>
            <w:tcW w:w="1338" w:type="dxa"/>
            <w:shd w:val="clear" w:color="auto" w:fill="FABF8F"/>
          </w:tcPr>
          <w:p w:rsidR="00221EB4" w:rsidRPr="00C229BF" w:rsidRDefault="00221EB4" w:rsidP="0070706D">
            <w:pPr>
              <w:rPr>
                <w:rFonts w:ascii="Calibri" w:eastAsia="Calibri" w:hAnsi="Calibri"/>
                <w:sz w:val="16"/>
                <w:szCs w:val="16"/>
              </w:rPr>
            </w:pPr>
            <w:r w:rsidRPr="00C229BF">
              <w:rPr>
                <w:rFonts w:ascii="Calibri" w:eastAsia="Calibri" w:hAnsi="Calibri"/>
                <w:sz w:val="16"/>
                <w:szCs w:val="16"/>
              </w:rPr>
              <w:t xml:space="preserve">None </w:t>
            </w:r>
          </w:p>
        </w:tc>
        <w:tc>
          <w:tcPr>
            <w:tcW w:w="2425" w:type="dxa"/>
            <w:shd w:val="clear" w:color="auto" w:fill="FABF8F"/>
          </w:tcPr>
          <w:p w:rsidR="00221EB4" w:rsidRPr="00C229BF" w:rsidRDefault="00221EB4" w:rsidP="0070706D">
            <w:pPr>
              <w:rPr>
                <w:rFonts w:ascii="Calibri" w:eastAsia="Calibri" w:hAnsi="Calibri"/>
                <w:sz w:val="16"/>
                <w:szCs w:val="16"/>
              </w:rPr>
            </w:pPr>
            <w:r w:rsidRPr="00C229BF">
              <w:rPr>
                <w:rFonts w:ascii="Calibri" w:eastAsia="Calibri" w:hAnsi="Calibri" w:cs="Calibri"/>
                <w:color w:val="000000"/>
                <w:sz w:val="16"/>
                <w:szCs w:val="16"/>
              </w:rPr>
              <w:t xml:space="preserve">5 conflict sensitive </w:t>
            </w:r>
            <w:r w:rsidRPr="00C229BF">
              <w:rPr>
                <w:rFonts w:ascii="Calibri" w:eastAsia="Calibri" w:hAnsi="Calibri"/>
                <w:sz w:val="16"/>
                <w:szCs w:val="16"/>
              </w:rPr>
              <w:t>newsworthy platforms</w:t>
            </w:r>
          </w:p>
        </w:tc>
        <w:tc>
          <w:tcPr>
            <w:tcW w:w="1897" w:type="dxa"/>
            <w:shd w:val="clear" w:color="auto" w:fill="FABF8F"/>
          </w:tcPr>
          <w:p w:rsidR="00221EB4" w:rsidRPr="00C229BF" w:rsidRDefault="002B7868" w:rsidP="0070706D">
            <w:pPr>
              <w:rPr>
                <w:rFonts w:ascii="Calibri" w:eastAsia="Calibri" w:hAnsi="Calibri"/>
                <w:sz w:val="16"/>
                <w:szCs w:val="16"/>
              </w:rPr>
            </w:pPr>
            <w:r>
              <w:rPr>
                <w:rFonts w:ascii="Calibri" w:eastAsia="Calibri" w:hAnsi="Calibri"/>
                <w:sz w:val="16"/>
                <w:szCs w:val="16"/>
              </w:rPr>
              <w:t xml:space="preserve">         ---</w:t>
            </w:r>
          </w:p>
        </w:tc>
        <w:tc>
          <w:tcPr>
            <w:tcW w:w="1624" w:type="dxa"/>
            <w:shd w:val="clear" w:color="auto" w:fill="FABF8F"/>
          </w:tcPr>
          <w:p w:rsidR="00221EB4" w:rsidRPr="00C229BF" w:rsidRDefault="002B7868" w:rsidP="0070706D">
            <w:pPr>
              <w:rPr>
                <w:rFonts w:ascii="Calibri" w:eastAsia="Calibri" w:hAnsi="Calibri"/>
                <w:sz w:val="16"/>
                <w:szCs w:val="16"/>
              </w:rPr>
            </w:pPr>
            <w:r>
              <w:rPr>
                <w:rFonts w:ascii="Calibri" w:eastAsia="Calibri" w:hAnsi="Calibri"/>
                <w:sz w:val="16"/>
                <w:szCs w:val="16"/>
              </w:rPr>
              <w:t xml:space="preserve">No action taken at the time of MTE </w:t>
            </w:r>
          </w:p>
        </w:tc>
        <w:tc>
          <w:tcPr>
            <w:tcW w:w="1083" w:type="dxa"/>
            <w:shd w:val="clear" w:color="auto" w:fill="FABF8F"/>
          </w:tcPr>
          <w:p w:rsidR="00221EB4" w:rsidRPr="00C229BF" w:rsidRDefault="00221EB4" w:rsidP="0070706D">
            <w:pPr>
              <w:rPr>
                <w:rFonts w:ascii="Calibri" w:eastAsia="Calibri" w:hAnsi="Calibri"/>
                <w:sz w:val="16"/>
                <w:szCs w:val="16"/>
              </w:rPr>
            </w:pPr>
          </w:p>
        </w:tc>
        <w:tc>
          <w:tcPr>
            <w:tcW w:w="1260" w:type="dxa"/>
            <w:shd w:val="clear" w:color="auto" w:fill="FABF8F"/>
          </w:tcPr>
          <w:p w:rsidR="00221EB4" w:rsidRPr="00C229BF" w:rsidRDefault="00221EB4" w:rsidP="0070706D">
            <w:pPr>
              <w:rPr>
                <w:rFonts w:ascii="Calibri" w:eastAsia="Calibri" w:hAnsi="Calibri"/>
                <w:sz w:val="16"/>
                <w:szCs w:val="16"/>
              </w:rPr>
            </w:pPr>
          </w:p>
        </w:tc>
        <w:tc>
          <w:tcPr>
            <w:tcW w:w="1080" w:type="dxa"/>
            <w:shd w:val="clear" w:color="auto" w:fill="FABF8F"/>
          </w:tcPr>
          <w:p w:rsidR="00221EB4" w:rsidRPr="00C229BF" w:rsidRDefault="00221EB4" w:rsidP="0070706D">
            <w:pPr>
              <w:rPr>
                <w:rFonts w:ascii="Calibri" w:eastAsia="Calibri" w:hAnsi="Calibri"/>
                <w:sz w:val="16"/>
                <w:szCs w:val="16"/>
              </w:rPr>
            </w:pPr>
          </w:p>
        </w:tc>
      </w:tr>
      <w:tr w:rsidR="000E51D9" w:rsidRPr="00C665F9" w:rsidTr="00C229BF">
        <w:tc>
          <w:tcPr>
            <w:tcW w:w="1998" w:type="dxa"/>
            <w:tcBorders>
              <w:top w:val="single" w:sz="8" w:space="0" w:color="9BBB59"/>
              <w:left w:val="single" w:sz="8" w:space="0" w:color="9BBB59"/>
              <w:bottom w:val="single" w:sz="8" w:space="0" w:color="9BBB59"/>
            </w:tcBorders>
            <w:shd w:val="clear" w:color="auto" w:fill="FABF8F"/>
          </w:tcPr>
          <w:p w:rsidR="00221EB4" w:rsidRPr="00C229BF" w:rsidRDefault="00221EB4" w:rsidP="00C229BF">
            <w:pPr>
              <w:pStyle w:val="ListParagraph"/>
              <w:ind w:left="0" w:hanging="160"/>
              <w:rPr>
                <w:rFonts w:ascii="Calibri" w:eastAsia="Calibri" w:hAnsi="Calibri" w:cs="Arial"/>
                <w:b/>
                <w:bCs/>
                <w:sz w:val="16"/>
                <w:szCs w:val="16"/>
              </w:rPr>
            </w:pPr>
            <w:r w:rsidRPr="00C229BF">
              <w:rPr>
                <w:rFonts w:ascii="Calibri" w:eastAsia="Calibri" w:hAnsi="Calibri" w:cs="Arial"/>
                <w:b/>
                <w:bCs/>
                <w:sz w:val="16"/>
                <w:szCs w:val="16"/>
              </w:rPr>
              <w:t>3.3 Support the development of community informational mechanisms e.g. bulletins/poster   boards at the NDC level to develop community pride and information sharing.</w:t>
            </w:r>
          </w:p>
          <w:p w:rsidR="00221EB4" w:rsidRPr="00C229BF" w:rsidRDefault="00221EB4" w:rsidP="0070706D">
            <w:pPr>
              <w:rPr>
                <w:rFonts w:ascii="Calibri" w:eastAsia="Calibri" w:hAnsi="Calibri"/>
                <w:b/>
                <w:bCs/>
                <w:sz w:val="16"/>
                <w:szCs w:val="16"/>
              </w:rPr>
            </w:pPr>
          </w:p>
        </w:tc>
        <w:tc>
          <w:tcPr>
            <w:tcW w:w="1338" w:type="dxa"/>
            <w:tcBorders>
              <w:top w:val="single" w:sz="8" w:space="0" w:color="9BBB59"/>
              <w:bottom w:val="single" w:sz="8" w:space="0" w:color="9BBB59"/>
            </w:tcBorders>
            <w:shd w:val="clear" w:color="auto" w:fill="FABF8F"/>
          </w:tcPr>
          <w:p w:rsidR="00221EB4" w:rsidRPr="00C229BF" w:rsidRDefault="00221EB4" w:rsidP="0070706D">
            <w:pPr>
              <w:rPr>
                <w:rFonts w:ascii="Calibri" w:eastAsia="Calibri" w:hAnsi="Calibri"/>
                <w:sz w:val="16"/>
                <w:szCs w:val="16"/>
              </w:rPr>
            </w:pPr>
            <w:r w:rsidRPr="00C229BF">
              <w:rPr>
                <w:rFonts w:ascii="Calibri" w:eastAsia="Calibri" w:hAnsi="Calibri"/>
                <w:sz w:val="16"/>
                <w:szCs w:val="16"/>
              </w:rPr>
              <w:t xml:space="preserve">None </w:t>
            </w:r>
          </w:p>
        </w:tc>
        <w:tc>
          <w:tcPr>
            <w:tcW w:w="2425" w:type="dxa"/>
            <w:tcBorders>
              <w:top w:val="single" w:sz="8" w:space="0" w:color="9BBB59"/>
              <w:bottom w:val="single" w:sz="8" w:space="0" w:color="9BBB59"/>
            </w:tcBorders>
            <w:shd w:val="clear" w:color="auto" w:fill="FABF8F"/>
          </w:tcPr>
          <w:p w:rsidR="00221EB4" w:rsidRPr="00C229BF" w:rsidRDefault="00221EB4" w:rsidP="0070706D">
            <w:pPr>
              <w:pStyle w:val="Default"/>
              <w:rPr>
                <w:sz w:val="16"/>
                <w:szCs w:val="16"/>
              </w:rPr>
            </w:pPr>
            <w:r w:rsidRPr="00C229BF">
              <w:rPr>
                <w:sz w:val="16"/>
                <w:szCs w:val="16"/>
              </w:rPr>
              <w:t xml:space="preserve">Three (3) public awareness campaign using bulletins/poster boards etc. </w:t>
            </w:r>
          </w:p>
          <w:p w:rsidR="00221EB4" w:rsidRPr="00C229BF" w:rsidRDefault="00221EB4" w:rsidP="0070706D">
            <w:pPr>
              <w:pStyle w:val="Default"/>
              <w:rPr>
                <w:sz w:val="16"/>
                <w:szCs w:val="16"/>
              </w:rPr>
            </w:pPr>
          </w:p>
        </w:tc>
        <w:tc>
          <w:tcPr>
            <w:tcW w:w="1897" w:type="dxa"/>
            <w:tcBorders>
              <w:top w:val="single" w:sz="8" w:space="0" w:color="9BBB59"/>
              <w:bottom w:val="single" w:sz="8" w:space="0" w:color="9BBB59"/>
            </w:tcBorders>
            <w:shd w:val="clear" w:color="auto" w:fill="FABF8F"/>
          </w:tcPr>
          <w:p w:rsidR="00221EB4" w:rsidRPr="00C229BF" w:rsidRDefault="002B7868" w:rsidP="0070706D">
            <w:pPr>
              <w:rPr>
                <w:rFonts w:ascii="Calibri" w:eastAsia="Calibri" w:hAnsi="Calibri"/>
                <w:sz w:val="16"/>
                <w:szCs w:val="16"/>
              </w:rPr>
            </w:pPr>
            <w:r>
              <w:rPr>
                <w:rFonts w:ascii="Calibri" w:eastAsia="Calibri" w:hAnsi="Calibri"/>
                <w:sz w:val="16"/>
                <w:szCs w:val="16"/>
              </w:rPr>
              <w:t xml:space="preserve">         ---</w:t>
            </w:r>
          </w:p>
        </w:tc>
        <w:tc>
          <w:tcPr>
            <w:tcW w:w="1624" w:type="dxa"/>
            <w:tcBorders>
              <w:top w:val="single" w:sz="8" w:space="0" w:color="9BBB59"/>
              <w:bottom w:val="single" w:sz="8" w:space="0" w:color="9BBB59"/>
            </w:tcBorders>
            <w:shd w:val="clear" w:color="auto" w:fill="FABF8F"/>
          </w:tcPr>
          <w:p w:rsidR="00221EB4" w:rsidRPr="00C229BF" w:rsidRDefault="002B7868" w:rsidP="0070706D">
            <w:pPr>
              <w:rPr>
                <w:rFonts w:ascii="Calibri" w:eastAsia="Calibri" w:hAnsi="Calibri"/>
                <w:sz w:val="16"/>
                <w:szCs w:val="16"/>
              </w:rPr>
            </w:pPr>
            <w:r>
              <w:rPr>
                <w:rFonts w:ascii="Calibri" w:eastAsia="Calibri" w:hAnsi="Calibri"/>
                <w:sz w:val="16"/>
                <w:szCs w:val="16"/>
              </w:rPr>
              <w:t>No action taken at the time of MTE</w:t>
            </w:r>
          </w:p>
        </w:tc>
        <w:tc>
          <w:tcPr>
            <w:tcW w:w="1083" w:type="dxa"/>
            <w:tcBorders>
              <w:top w:val="single" w:sz="8" w:space="0" w:color="9BBB59"/>
              <w:bottom w:val="single" w:sz="8" w:space="0" w:color="9BBB59"/>
            </w:tcBorders>
            <w:shd w:val="clear" w:color="auto" w:fill="FABF8F"/>
          </w:tcPr>
          <w:p w:rsidR="00221EB4" w:rsidRPr="00C229BF" w:rsidRDefault="00221EB4" w:rsidP="0070706D">
            <w:pPr>
              <w:rPr>
                <w:rFonts w:ascii="Calibri" w:eastAsia="Calibri" w:hAnsi="Calibri"/>
                <w:sz w:val="16"/>
                <w:szCs w:val="16"/>
              </w:rPr>
            </w:pPr>
          </w:p>
        </w:tc>
        <w:tc>
          <w:tcPr>
            <w:tcW w:w="1260" w:type="dxa"/>
            <w:tcBorders>
              <w:top w:val="single" w:sz="8" w:space="0" w:color="9BBB59"/>
              <w:bottom w:val="single" w:sz="8" w:space="0" w:color="9BBB59"/>
            </w:tcBorders>
            <w:shd w:val="clear" w:color="auto" w:fill="FABF8F"/>
          </w:tcPr>
          <w:p w:rsidR="00221EB4" w:rsidRPr="00C229BF" w:rsidRDefault="00221EB4" w:rsidP="0070706D">
            <w:pPr>
              <w:rPr>
                <w:rFonts w:ascii="Calibri" w:eastAsia="Calibri" w:hAnsi="Calibri"/>
                <w:sz w:val="16"/>
                <w:szCs w:val="16"/>
              </w:rPr>
            </w:pPr>
          </w:p>
        </w:tc>
        <w:tc>
          <w:tcPr>
            <w:tcW w:w="1080" w:type="dxa"/>
            <w:tcBorders>
              <w:top w:val="single" w:sz="8" w:space="0" w:color="9BBB59"/>
              <w:bottom w:val="single" w:sz="8" w:space="0" w:color="9BBB59"/>
              <w:right w:val="single" w:sz="8" w:space="0" w:color="9BBB59"/>
            </w:tcBorders>
            <w:shd w:val="clear" w:color="auto" w:fill="FABF8F"/>
          </w:tcPr>
          <w:p w:rsidR="00221EB4" w:rsidRPr="00C229BF" w:rsidRDefault="00221EB4" w:rsidP="0070706D">
            <w:pPr>
              <w:rPr>
                <w:rFonts w:ascii="Calibri" w:eastAsia="Calibri" w:hAnsi="Calibri"/>
                <w:sz w:val="16"/>
                <w:szCs w:val="16"/>
              </w:rPr>
            </w:pPr>
          </w:p>
        </w:tc>
      </w:tr>
    </w:tbl>
    <w:p w:rsidR="0060554C" w:rsidRPr="0060554C" w:rsidRDefault="0060554C" w:rsidP="0060554C"/>
    <w:p w:rsidR="0060554C" w:rsidRPr="0060554C" w:rsidRDefault="0060554C" w:rsidP="0060554C"/>
    <w:p w:rsidR="0060554C" w:rsidRPr="0060554C" w:rsidRDefault="0060554C" w:rsidP="0060554C"/>
    <w:p w:rsidR="0060554C" w:rsidRPr="0060554C" w:rsidRDefault="0060554C" w:rsidP="0060554C"/>
    <w:p w:rsidR="0060554C" w:rsidRDefault="0060554C" w:rsidP="0060554C"/>
    <w:p w:rsidR="00587D36" w:rsidRDefault="00587D36" w:rsidP="0060554C"/>
    <w:p w:rsidR="00587D36" w:rsidRPr="0060554C" w:rsidRDefault="00587D36" w:rsidP="0060554C"/>
    <w:p w:rsidR="0060554C" w:rsidRPr="0060554C" w:rsidRDefault="0060554C" w:rsidP="0060554C"/>
    <w:p w:rsidR="0060554C" w:rsidRPr="0060554C" w:rsidRDefault="0060554C" w:rsidP="0060554C"/>
    <w:p w:rsidR="0060554C" w:rsidRPr="0060554C" w:rsidRDefault="0060554C" w:rsidP="0060554C"/>
    <w:p w:rsidR="0060554C" w:rsidRPr="0060554C" w:rsidRDefault="0060554C" w:rsidP="0060554C"/>
    <w:p w:rsidR="0060554C" w:rsidRPr="00221EB4" w:rsidRDefault="00221EB4" w:rsidP="00221EB4">
      <w:pPr>
        <w:pStyle w:val="Caption"/>
        <w:rPr>
          <w:sz w:val="24"/>
          <w:szCs w:val="24"/>
        </w:rPr>
      </w:pPr>
      <w:bookmarkStart w:id="72" w:name="_Ref303077759"/>
      <w:bookmarkStart w:id="73" w:name="_Toc288481593"/>
      <w:r w:rsidRPr="00221EB4">
        <w:rPr>
          <w:sz w:val="24"/>
          <w:szCs w:val="24"/>
        </w:rPr>
        <w:t xml:space="preserve">ANNEX </w:t>
      </w:r>
      <w:r w:rsidR="004B32AC" w:rsidRPr="00221EB4">
        <w:rPr>
          <w:sz w:val="24"/>
          <w:szCs w:val="24"/>
        </w:rPr>
        <w:fldChar w:fldCharType="begin"/>
      </w:r>
      <w:r w:rsidRPr="00221EB4">
        <w:rPr>
          <w:sz w:val="24"/>
          <w:szCs w:val="24"/>
        </w:rPr>
        <w:instrText xml:space="preserve"> SEQ ANNEX \* ALPHABETIC </w:instrText>
      </w:r>
      <w:r w:rsidR="004B32AC" w:rsidRPr="00221EB4">
        <w:rPr>
          <w:sz w:val="24"/>
          <w:szCs w:val="24"/>
        </w:rPr>
        <w:fldChar w:fldCharType="separate"/>
      </w:r>
      <w:r w:rsidR="00587D36">
        <w:rPr>
          <w:noProof/>
          <w:sz w:val="24"/>
          <w:szCs w:val="24"/>
        </w:rPr>
        <w:t>G</w:t>
      </w:r>
      <w:r w:rsidR="004B32AC" w:rsidRPr="00221EB4">
        <w:rPr>
          <w:sz w:val="24"/>
          <w:szCs w:val="24"/>
        </w:rPr>
        <w:fldChar w:fldCharType="end"/>
      </w:r>
      <w:bookmarkEnd w:id="72"/>
      <w:r w:rsidRPr="00221EB4">
        <w:rPr>
          <w:sz w:val="24"/>
          <w:szCs w:val="24"/>
        </w:rPr>
        <w:t xml:space="preserve">  - Matrix of All CBO Projects</w:t>
      </w:r>
      <w:bookmarkEnd w:id="73"/>
      <w:r w:rsidRPr="00221EB4">
        <w:rPr>
          <w:sz w:val="24"/>
          <w:szCs w:val="24"/>
        </w:rPr>
        <w:t xml:space="preserve"> </w:t>
      </w:r>
      <w:r w:rsidR="00E02E63">
        <w:rPr>
          <w:sz w:val="24"/>
          <w:szCs w:val="24"/>
        </w:rPr>
        <w:t xml:space="preserve">that Contributed to Output 1 and 2. </w:t>
      </w:r>
    </w:p>
    <w:p w:rsidR="0060554C" w:rsidRDefault="0060554C" w:rsidP="0060554C"/>
    <w:tbl>
      <w:tblPr>
        <w:tblW w:w="14526" w:type="dxa"/>
        <w:tblInd w:w="-783" w:type="dxa"/>
        <w:tblBorders>
          <w:top w:val="single" w:sz="18" w:space="0" w:color="auto"/>
          <w:bottom w:val="single" w:sz="18" w:space="0" w:color="auto"/>
        </w:tblBorders>
        <w:tblLook w:val="04A0"/>
      </w:tblPr>
      <w:tblGrid>
        <w:gridCol w:w="1479"/>
        <w:gridCol w:w="2661"/>
        <w:gridCol w:w="2790"/>
        <w:gridCol w:w="1620"/>
        <w:gridCol w:w="1620"/>
        <w:gridCol w:w="1818"/>
        <w:gridCol w:w="1188"/>
        <w:gridCol w:w="1350"/>
      </w:tblGrid>
      <w:tr w:rsidR="000E51D9" w:rsidRPr="00221EB4" w:rsidTr="00C229BF">
        <w:tc>
          <w:tcPr>
            <w:tcW w:w="1479" w:type="dxa"/>
            <w:tcBorders>
              <w:top w:val="single" w:sz="18" w:space="0" w:color="auto"/>
              <w:left w:val="nil"/>
              <w:bottom w:val="single" w:sz="18" w:space="0" w:color="auto"/>
              <w:right w:val="nil"/>
            </w:tcBorders>
            <w:shd w:val="clear" w:color="auto" w:fill="9BBB59"/>
          </w:tcPr>
          <w:p w:rsidR="00221EB4" w:rsidRPr="00C229BF" w:rsidRDefault="00221EB4" w:rsidP="00221EB4">
            <w:pPr>
              <w:rPr>
                <w:rFonts w:ascii="Calibri" w:eastAsia="Calibri" w:hAnsi="Calibri"/>
                <w:b/>
                <w:bCs/>
                <w:color w:val="FFFFFF"/>
                <w:sz w:val="22"/>
                <w:szCs w:val="22"/>
              </w:rPr>
            </w:pPr>
            <w:r w:rsidRPr="00C229BF">
              <w:rPr>
                <w:rFonts w:ascii="Calibri" w:eastAsia="Calibri" w:hAnsi="Calibri"/>
                <w:b/>
                <w:bCs/>
                <w:color w:val="FFFFFF"/>
                <w:sz w:val="22"/>
                <w:szCs w:val="22"/>
              </w:rPr>
              <w:t xml:space="preserve">Civil Society Organisations </w:t>
            </w:r>
          </w:p>
        </w:tc>
        <w:tc>
          <w:tcPr>
            <w:tcW w:w="2661" w:type="dxa"/>
            <w:tcBorders>
              <w:top w:val="single" w:sz="18" w:space="0" w:color="auto"/>
              <w:left w:val="nil"/>
              <w:bottom w:val="single" w:sz="18" w:space="0" w:color="auto"/>
              <w:right w:val="nil"/>
            </w:tcBorders>
            <w:shd w:val="clear" w:color="auto" w:fill="9BBB59"/>
          </w:tcPr>
          <w:p w:rsidR="00221EB4" w:rsidRPr="00C229BF" w:rsidRDefault="00221EB4" w:rsidP="00221EB4">
            <w:pPr>
              <w:rPr>
                <w:rFonts w:ascii="Calibri" w:eastAsia="Calibri" w:hAnsi="Calibri"/>
                <w:b/>
                <w:bCs/>
                <w:color w:val="FFFFFF"/>
                <w:sz w:val="22"/>
                <w:szCs w:val="22"/>
              </w:rPr>
            </w:pPr>
            <w:r w:rsidRPr="00C229BF">
              <w:rPr>
                <w:rFonts w:ascii="Calibri" w:eastAsia="Calibri" w:hAnsi="Calibri"/>
                <w:b/>
                <w:bCs/>
                <w:color w:val="FFFFFF"/>
                <w:sz w:val="22"/>
                <w:szCs w:val="22"/>
              </w:rPr>
              <w:t xml:space="preserve">Community Projects </w:t>
            </w:r>
          </w:p>
        </w:tc>
        <w:tc>
          <w:tcPr>
            <w:tcW w:w="2790" w:type="dxa"/>
            <w:tcBorders>
              <w:top w:val="single" w:sz="18" w:space="0" w:color="auto"/>
              <w:left w:val="nil"/>
              <w:bottom w:val="single" w:sz="18" w:space="0" w:color="auto"/>
              <w:right w:val="nil"/>
            </w:tcBorders>
            <w:shd w:val="clear" w:color="auto" w:fill="9BBB59"/>
          </w:tcPr>
          <w:p w:rsidR="00221EB4" w:rsidRPr="00C229BF" w:rsidRDefault="00221EB4" w:rsidP="00221EB4">
            <w:pPr>
              <w:rPr>
                <w:rFonts w:ascii="Calibri" w:eastAsia="Calibri" w:hAnsi="Calibri"/>
                <w:b/>
                <w:bCs/>
                <w:color w:val="FFFFFF"/>
                <w:sz w:val="22"/>
                <w:szCs w:val="22"/>
              </w:rPr>
            </w:pPr>
            <w:r w:rsidRPr="00C229BF">
              <w:rPr>
                <w:rFonts w:ascii="Calibri" w:eastAsia="Calibri" w:hAnsi="Calibri"/>
                <w:b/>
                <w:bCs/>
                <w:color w:val="FFFFFF"/>
                <w:sz w:val="22"/>
                <w:szCs w:val="22"/>
              </w:rPr>
              <w:t>Results/ Contribution to Output 1 or Output 2</w:t>
            </w:r>
          </w:p>
        </w:tc>
        <w:tc>
          <w:tcPr>
            <w:tcW w:w="1620" w:type="dxa"/>
            <w:tcBorders>
              <w:top w:val="single" w:sz="18" w:space="0" w:color="auto"/>
              <w:left w:val="nil"/>
              <w:bottom w:val="single" w:sz="18" w:space="0" w:color="auto"/>
              <w:right w:val="nil"/>
            </w:tcBorders>
            <w:shd w:val="clear" w:color="auto" w:fill="9BBB59"/>
          </w:tcPr>
          <w:p w:rsidR="00221EB4" w:rsidRPr="00C229BF" w:rsidRDefault="00221EB4" w:rsidP="00221EB4">
            <w:pPr>
              <w:rPr>
                <w:rFonts w:ascii="Calibri" w:eastAsia="Calibri" w:hAnsi="Calibri"/>
                <w:b/>
                <w:bCs/>
                <w:color w:val="FFFFFF"/>
                <w:sz w:val="22"/>
                <w:szCs w:val="22"/>
              </w:rPr>
            </w:pPr>
            <w:r w:rsidRPr="00C229BF">
              <w:rPr>
                <w:rFonts w:ascii="Calibri" w:eastAsia="Calibri" w:hAnsi="Calibri"/>
                <w:b/>
                <w:bCs/>
                <w:color w:val="FFFFFF"/>
                <w:sz w:val="22"/>
                <w:szCs w:val="22"/>
              </w:rPr>
              <w:t>Community Contribution</w:t>
            </w:r>
          </w:p>
        </w:tc>
        <w:tc>
          <w:tcPr>
            <w:tcW w:w="1620" w:type="dxa"/>
            <w:tcBorders>
              <w:top w:val="single" w:sz="18" w:space="0" w:color="auto"/>
              <w:left w:val="nil"/>
              <w:bottom w:val="single" w:sz="18" w:space="0" w:color="auto"/>
              <w:right w:val="nil"/>
            </w:tcBorders>
            <w:shd w:val="clear" w:color="auto" w:fill="9BBB59"/>
          </w:tcPr>
          <w:p w:rsidR="00221EB4" w:rsidRPr="00C229BF" w:rsidRDefault="00221EB4" w:rsidP="00221EB4">
            <w:pPr>
              <w:rPr>
                <w:rFonts w:ascii="Calibri" w:eastAsia="Calibri" w:hAnsi="Calibri"/>
                <w:b/>
                <w:bCs/>
                <w:color w:val="FFFFFF"/>
                <w:sz w:val="22"/>
                <w:szCs w:val="22"/>
              </w:rPr>
            </w:pPr>
            <w:r w:rsidRPr="00C229BF">
              <w:rPr>
                <w:rFonts w:ascii="Calibri" w:eastAsia="Calibri" w:hAnsi="Calibri"/>
                <w:b/>
                <w:bCs/>
                <w:color w:val="FFFFFF"/>
                <w:sz w:val="22"/>
                <w:szCs w:val="22"/>
              </w:rPr>
              <w:t xml:space="preserve">Other Stakeholders </w:t>
            </w:r>
          </w:p>
        </w:tc>
        <w:tc>
          <w:tcPr>
            <w:tcW w:w="1818" w:type="dxa"/>
            <w:tcBorders>
              <w:top w:val="single" w:sz="18" w:space="0" w:color="auto"/>
              <w:left w:val="nil"/>
              <w:bottom w:val="single" w:sz="18" w:space="0" w:color="auto"/>
              <w:right w:val="nil"/>
            </w:tcBorders>
            <w:shd w:val="clear" w:color="auto" w:fill="9BBB59"/>
          </w:tcPr>
          <w:p w:rsidR="00221EB4" w:rsidRPr="00C229BF" w:rsidRDefault="00221EB4" w:rsidP="00221EB4">
            <w:pPr>
              <w:rPr>
                <w:rFonts w:ascii="Calibri" w:eastAsia="Calibri" w:hAnsi="Calibri"/>
                <w:b/>
                <w:bCs/>
                <w:color w:val="FFFFFF"/>
                <w:sz w:val="22"/>
                <w:szCs w:val="22"/>
              </w:rPr>
            </w:pPr>
            <w:r w:rsidRPr="00C229BF">
              <w:rPr>
                <w:rFonts w:ascii="Calibri" w:eastAsia="Calibri" w:hAnsi="Calibri"/>
                <w:b/>
                <w:bCs/>
                <w:color w:val="FFFFFF"/>
                <w:sz w:val="22"/>
                <w:szCs w:val="22"/>
              </w:rPr>
              <w:t xml:space="preserve">Status </w:t>
            </w:r>
          </w:p>
        </w:tc>
        <w:tc>
          <w:tcPr>
            <w:tcW w:w="1188" w:type="dxa"/>
            <w:tcBorders>
              <w:top w:val="single" w:sz="18" w:space="0" w:color="auto"/>
              <w:left w:val="nil"/>
              <w:bottom w:val="single" w:sz="18" w:space="0" w:color="auto"/>
              <w:right w:val="nil"/>
            </w:tcBorders>
            <w:shd w:val="clear" w:color="auto" w:fill="9BBB59"/>
          </w:tcPr>
          <w:p w:rsidR="00221EB4" w:rsidRPr="00C229BF" w:rsidRDefault="00221EB4" w:rsidP="00221EB4">
            <w:pPr>
              <w:rPr>
                <w:rFonts w:ascii="Calibri" w:eastAsia="Calibri" w:hAnsi="Calibri"/>
                <w:b/>
                <w:bCs/>
                <w:color w:val="FFFFFF"/>
                <w:sz w:val="22"/>
                <w:szCs w:val="22"/>
              </w:rPr>
            </w:pPr>
            <w:r w:rsidRPr="00C229BF">
              <w:rPr>
                <w:rFonts w:ascii="Calibri" w:eastAsia="Calibri" w:hAnsi="Calibri"/>
                <w:b/>
                <w:bCs/>
                <w:color w:val="FFFFFF"/>
                <w:sz w:val="22"/>
                <w:szCs w:val="22"/>
              </w:rPr>
              <w:t xml:space="preserve">Budget </w:t>
            </w:r>
          </w:p>
          <w:p w:rsidR="00221EB4" w:rsidRPr="00C229BF" w:rsidRDefault="00221EB4" w:rsidP="00221EB4">
            <w:pPr>
              <w:rPr>
                <w:rFonts w:ascii="Calibri" w:eastAsia="Calibri" w:hAnsi="Calibri"/>
                <w:b/>
                <w:bCs/>
                <w:color w:val="FFFFFF"/>
                <w:sz w:val="22"/>
                <w:szCs w:val="22"/>
              </w:rPr>
            </w:pPr>
            <w:r w:rsidRPr="00C229BF">
              <w:rPr>
                <w:rFonts w:ascii="Calibri" w:eastAsia="Calibri" w:hAnsi="Calibri"/>
                <w:b/>
                <w:bCs/>
                <w:color w:val="FFFFFF"/>
                <w:sz w:val="22"/>
                <w:szCs w:val="22"/>
              </w:rPr>
              <w:t xml:space="preserve"> </w:t>
            </w:r>
          </w:p>
        </w:tc>
        <w:tc>
          <w:tcPr>
            <w:tcW w:w="1350" w:type="dxa"/>
            <w:tcBorders>
              <w:top w:val="single" w:sz="18" w:space="0" w:color="auto"/>
              <w:left w:val="nil"/>
              <w:bottom w:val="single" w:sz="18" w:space="0" w:color="auto"/>
              <w:right w:val="nil"/>
            </w:tcBorders>
            <w:shd w:val="clear" w:color="auto" w:fill="9BBB59"/>
          </w:tcPr>
          <w:p w:rsidR="00221EB4" w:rsidRPr="00C229BF" w:rsidRDefault="00221EB4" w:rsidP="00221EB4">
            <w:pPr>
              <w:rPr>
                <w:rFonts w:ascii="Calibri" w:eastAsia="Calibri" w:hAnsi="Calibri"/>
                <w:b/>
                <w:bCs/>
                <w:color w:val="FFFFFF"/>
                <w:sz w:val="22"/>
                <w:szCs w:val="22"/>
              </w:rPr>
            </w:pPr>
            <w:r w:rsidRPr="00C229BF">
              <w:rPr>
                <w:rFonts w:ascii="Calibri" w:eastAsia="Calibri" w:hAnsi="Calibri"/>
                <w:b/>
                <w:bCs/>
                <w:color w:val="FFFFFF"/>
                <w:sz w:val="22"/>
                <w:szCs w:val="22"/>
              </w:rPr>
              <w:t>Expenditure</w:t>
            </w:r>
          </w:p>
        </w:tc>
      </w:tr>
      <w:tr w:rsidR="000E51D9" w:rsidRPr="00221EB4" w:rsidTr="00C229BF">
        <w:tc>
          <w:tcPr>
            <w:tcW w:w="1479" w:type="dxa"/>
            <w:tcBorders>
              <w:left w:val="nil"/>
              <w:bottom w:val="nil"/>
              <w:right w:val="nil"/>
            </w:tcBorders>
            <w:shd w:val="clear" w:color="auto" w:fill="9BBB59"/>
          </w:tcPr>
          <w:p w:rsidR="00221EB4" w:rsidRPr="00C229BF" w:rsidRDefault="00221EB4" w:rsidP="00221EB4">
            <w:pPr>
              <w:rPr>
                <w:rFonts w:ascii="Calibri" w:eastAsia="Calibri" w:hAnsi="Calibri"/>
                <w:b/>
                <w:bCs/>
                <w:color w:val="FFFFFF"/>
                <w:sz w:val="22"/>
                <w:szCs w:val="22"/>
              </w:rPr>
            </w:pPr>
            <w:r w:rsidRPr="00C229BF">
              <w:rPr>
                <w:rFonts w:ascii="Calibri" w:eastAsia="Calibri" w:hAnsi="Calibri"/>
                <w:b/>
                <w:bCs/>
                <w:color w:val="FFFFFF"/>
                <w:sz w:val="22"/>
                <w:szCs w:val="22"/>
              </w:rPr>
              <w:t>REGION 3</w:t>
            </w:r>
          </w:p>
        </w:tc>
        <w:tc>
          <w:tcPr>
            <w:tcW w:w="2661" w:type="dxa"/>
            <w:shd w:val="clear" w:color="auto" w:fill="D8D8D8"/>
          </w:tcPr>
          <w:p w:rsidR="00221EB4" w:rsidRPr="00C229BF" w:rsidRDefault="00221EB4" w:rsidP="00221EB4">
            <w:pPr>
              <w:rPr>
                <w:rFonts w:ascii="Calibri" w:eastAsia="Calibri" w:hAnsi="Calibri"/>
                <w:b/>
                <w:sz w:val="22"/>
                <w:szCs w:val="22"/>
              </w:rPr>
            </w:pPr>
          </w:p>
        </w:tc>
        <w:tc>
          <w:tcPr>
            <w:tcW w:w="2790" w:type="dxa"/>
            <w:shd w:val="clear" w:color="auto" w:fill="D8D8D8"/>
          </w:tcPr>
          <w:p w:rsidR="00221EB4" w:rsidRPr="00C229BF" w:rsidRDefault="00221EB4" w:rsidP="00221EB4">
            <w:pPr>
              <w:rPr>
                <w:rFonts w:ascii="Calibri" w:eastAsia="Calibri" w:hAnsi="Calibri"/>
                <w:b/>
                <w:sz w:val="22"/>
                <w:szCs w:val="22"/>
              </w:rPr>
            </w:pPr>
          </w:p>
        </w:tc>
        <w:tc>
          <w:tcPr>
            <w:tcW w:w="1620" w:type="dxa"/>
            <w:shd w:val="clear" w:color="auto" w:fill="D8D8D8"/>
          </w:tcPr>
          <w:p w:rsidR="00221EB4" w:rsidRPr="00C229BF" w:rsidRDefault="00221EB4" w:rsidP="00221EB4">
            <w:pPr>
              <w:rPr>
                <w:rFonts w:ascii="Calibri" w:eastAsia="Calibri" w:hAnsi="Calibri"/>
                <w:b/>
                <w:sz w:val="22"/>
                <w:szCs w:val="22"/>
              </w:rPr>
            </w:pPr>
          </w:p>
        </w:tc>
        <w:tc>
          <w:tcPr>
            <w:tcW w:w="1620" w:type="dxa"/>
            <w:shd w:val="clear" w:color="auto" w:fill="D8D8D8"/>
          </w:tcPr>
          <w:p w:rsidR="00221EB4" w:rsidRPr="00C229BF" w:rsidRDefault="00221EB4" w:rsidP="00221EB4">
            <w:pPr>
              <w:rPr>
                <w:rFonts w:ascii="Calibri" w:eastAsia="Calibri" w:hAnsi="Calibri"/>
                <w:b/>
                <w:sz w:val="22"/>
                <w:szCs w:val="22"/>
              </w:rPr>
            </w:pPr>
          </w:p>
        </w:tc>
        <w:tc>
          <w:tcPr>
            <w:tcW w:w="1818" w:type="dxa"/>
            <w:shd w:val="clear" w:color="auto" w:fill="D8D8D8"/>
          </w:tcPr>
          <w:p w:rsidR="00221EB4" w:rsidRPr="00C229BF" w:rsidRDefault="00221EB4" w:rsidP="00221EB4">
            <w:pPr>
              <w:rPr>
                <w:rFonts w:ascii="Calibri" w:eastAsia="Calibri" w:hAnsi="Calibri"/>
                <w:b/>
                <w:sz w:val="22"/>
                <w:szCs w:val="22"/>
              </w:rPr>
            </w:pPr>
          </w:p>
        </w:tc>
        <w:tc>
          <w:tcPr>
            <w:tcW w:w="1188" w:type="dxa"/>
            <w:shd w:val="clear" w:color="auto" w:fill="D8D8D8"/>
          </w:tcPr>
          <w:p w:rsidR="00221EB4" w:rsidRPr="00C229BF" w:rsidRDefault="00221EB4" w:rsidP="00221EB4">
            <w:pPr>
              <w:rPr>
                <w:rFonts w:ascii="Calibri" w:eastAsia="Calibri" w:hAnsi="Calibri"/>
                <w:b/>
                <w:sz w:val="22"/>
                <w:szCs w:val="22"/>
              </w:rPr>
            </w:pPr>
          </w:p>
        </w:tc>
        <w:tc>
          <w:tcPr>
            <w:tcW w:w="1350" w:type="dxa"/>
            <w:shd w:val="clear" w:color="auto" w:fill="D8D8D8"/>
          </w:tcPr>
          <w:p w:rsidR="00221EB4" w:rsidRPr="00C229BF" w:rsidRDefault="00221EB4" w:rsidP="00221EB4">
            <w:pPr>
              <w:rPr>
                <w:rFonts w:ascii="Calibri" w:eastAsia="Calibri" w:hAnsi="Calibri"/>
                <w:b/>
                <w:sz w:val="22"/>
                <w:szCs w:val="22"/>
              </w:rPr>
            </w:pPr>
          </w:p>
        </w:tc>
      </w:tr>
      <w:tr w:rsidR="000E51D9" w:rsidRPr="00221EB4" w:rsidTr="00C229BF">
        <w:tc>
          <w:tcPr>
            <w:tcW w:w="1479" w:type="dxa"/>
            <w:tcBorders>
              <w:left w:val="nil"/>
              <w:bottom w:val="nil"/>
              <w:right w:val="nil"/>
            </w:tcBorders>
            <w:shd w:val="clear" w:color="auto" w:fill="9BBB59"/>
          </w:tcPr>
          <w:p w:rsidR="00221EB4" w:rsidRPr="00C229BF" w:rsidRDefault="00221EB4" w:rsidP="00221EB4">
            <w:pPr>
              <w:rPr>
                <w:rFonts w:ascii="Calibri" w:eastAsia="Calibri" w:hAnsi="Calibri"/>
                <w:b/>
                <w:bCs/>
                <w:color w:val="FFFFFF"/>
                <w:sz w:val="20"/>
                <w:szCs w:val="20"/>
              </w:rPr>
            </w:pPr>
            <w:r w:rsidRPr="00C229BF">
              <w:rPr>
                <w:rFonts w:ascii="Calibri" w:eastAsia="Calibri" w:hAnsi="Calibri"/>
                <w:b/>
                <w:bCs/>
                <w:color w:val="FFFFFF"/>
                <w:sz w:val="20"/>
                <w:szCs w:val="20"/>
              </w:rPr>
              <w:t>Den Amstel Resident for Change</w:t>
            </w:r>
          </w:p>
        </w:tc>
        <w:tc>
          <w:tcPr>
            <w:tcW w:w="2661" w:type="dxa"/>
          </w:tcPr>
          <w:p w:rsidR="00221EB4" w:rsidRPr="00C229BF" w:rsidRDefault="00221EB4" w:rsidP="00221EB4">
            <w:pPr>
              <w:rPr>
                <w:rFonts w:ascii="Calibri" w:eastAsia="Calibri" w:hAnsi="Calibri"/>
                <w:sz w:val="16"/>
                <w:szCs w:val="16"/>
              </w:rPr>
            </w:pPr>
            <w:r w:rsidRPr="00C229BF">
              <w:rPr>
                <w:rFonts w:ascii="Calibri" w:eastAsia="Calibri" w:hAnsi="Calibri"/>
                <w:sz w:val="16"/>
                <w:szCs w:val="16"/>
                <w:lang w:val="en-GB"/>
              </w:rPr>
              <w:t xml:space="preserve">Improving Parenting Skills and Reducing Conflict within Homes in Hague, Den Amstel and Blankenburg </w:t>
            </w:r>
          </w:p>
        </w:tc>
        <w:tc>
          <w:tcPr>
            <w:tcW w:w="2790" w:type="dxa"/>
          </w:tcPr>
          <w:p w:rsidR="00221EB4" w:rsidRPr="00C229BF" w:rsidRDefault="00221EB4" w:rsidP="00221EB4">
            <w:pPr>
              <w:rPr>
                <w:rFonts w:ascii="Calibri" w:eastAsia="Calibri" w:hAnsi="Calibri"/>
                <w:sz w:val="16"/>
                <w:szCs w:val="16"/>
              </w:rPr>
            </w:pPr>
            <w:r w:rsidRPr="00C229BF">
              <w:rPr>
                <w:rFonts w:ascii="Calibri" w:eastAsia="Calibri" w:hAnsi="Calibri"/>
                <w:sz w:val="16"/>
                <w:szCs w:val="16"/>
              </w:rPr>
              <w:t xml:space="preserve">Parenting workshop with 27 parents ( 9  now serve as peer educators) who have had contact with 250 persons from 3 communities </w:t>
            </w:r>
          </w:p>
          <w:p w:rsidR="00221EB4" w:rsidRPr="00C229BF" w:rsidRDefault="00E02E63" w:rsidP="00221EB4">
            <w:pPr>
              <w:rPr>
                <w:rFonts w:ascii="Calibri" w:eastAsia="Calibri" w:hAnsi="Calibri"/>
                <w:b/>
                <w:sz w:val="16"/>
                <w:szCs w:val="16"/>
              </w:rPr>
            </w:pPr>
            <w:r>
              <w:rPr>
                <w:rFonts w:ascii="Calibri" w:eastAsia="Calibri" w:hAnsi="Calibri"/>
                <w:b/>
                <w:sz w:val="16"/>
                <w:szCs w:val="16"/>
              </w:rPr>
              <w:t>Defining contributed</w:t>
            </w:r>
            <w:r w:rsidR="00221EB4" w:rsidRPr="00C229BF">
              <w:rPr>
                <w:rFonts w:ascii="Calibri" w:eastAsia="Calibri" w:hAnsi="Calibri"/>
                <w:b/>
                <w:sz w:val="16"/>
                <w:szCs w:val="16"/>
              </w:rPr>
              <w:t xml:space="preserve"> to Output 1 empowerment of women and to Output 2 community dialogue </w:t>
            </w:r>
          </w:p>
        </w:tc>
        <w:tc>
          <w:tcPr>
            <w:tcW w:w="1620" w:type="dxa"/>
          </w:tcPr>
          <w:p w:rsidR="00221EB4" w:rsidRPr="00C229BF" w:rsidRDefault="00221EB4" w:rsidP="00221EB4">
            <w:pPr>
              <w:rPr>
                <w:rFonts w:ascii="Calibri" w:eastAsia="Calibri" w:hAnsi="Calibri"/>
                <w:sz w:val="16"/>
                <w:szCs w:val="16"/>
              </w:rPr>
            </w:pPr>
            <w:r w:rsidRPr="00C229BF">
              <w:rPr>
                <w:rFonts w:ascii="Calibri" w:eastAsia="Calibri" w:hAnsi="Calibri"/>
                <w:sz w:val="16"/>
                <w:szCs w:val="16"/>
              </w:rPr>
              <w:t xml:space="preserve">Office Space </w:t>
            </w:r>
          </w:p>
        </w:tc>
        <w:tc>
          <w:tcPr>
            <w:tcW w:w="1620" w:type="dxa"/>
          </w:tcPr>
          <w:p w:rsidR="00221EB4" w:rsidRPr="00C229BF" w:rsidRDefault="00221EB4" w:rsidP="00221EB4">
            <w:pPr>
              <w:rPr>
                <w:rFonts w:ascii="Calibri" w:eastAsia="Calibri" w:hAnsi="Calibri"/>
                <w:sz w:val="16"/>
                <w:szCs w:val="16"/>
              </w:rPr>
            </w:pPr>
            <w:r w:rsidRPr="00C229BF">
              <w:rPr>
                <w:rFonts w:ascii="Calibri" w:eastAsia="Calibri" w:hAnsi="Calibri"/>
                <w:sz w:val="16"/>
                <w:szCs w:val="16"/>
              </w:rPr>
              <w:t xml:space="preserve">Help and Shelter </w:t>
            </w:r>
          </w:p>
          <w:p w:rsidR="00221EB4" w:rsidRPr="00C229BF" w:rsidRDefault="00221EB4" w:rsidP="00221EB4">
            <w:pPr>
              <w:rPr>
                <w:rFonts w:ascii="Calibri" w:eastAsia="Calibri" w:hAnsi="Calibri"/>
                <w:sz w:val="16"/>
                <w:szCs w:val="16"/>
              </w:rPr>
            </w:pPr>
            <w:r w:rsidRPr="00C229BF">
              <w:rPr>
                <w:rFonts w:ascii="Calibri" w:eastAsia="Calibri" w:hAnsi="Calibri"/>
                <w:sz w:val="16"/>
                <w:szCs w:val="16"/>
              </w:rPr>
              <w:t xml:space="preserve">Childlink inc. </w:t>
            </w:r>
          </w:p>
        </w:tc>
        <w:tc>
          <w:tcPr>
            <w:tcW w:w="1818" w:type="dxa"/>
          </w:tcPr>
          <w:p w:rsidR="00221EB4" w:rsidRPr="00C229BF" w:rsidRDefault="00221EB4" w:rsidP="00221EB4">
            <w:pPr>
              <w:rPr>
                <w:rFonts w:ascii="Calibri" w:eastAsia="Calibri" w:hAnsi="Calibri"/>
                <w:sz w:val="16"/>
                <w:szCs w:val="16"/>
              </w:rPr>
            </w:pPr>
            <w:r w:rsidRPr="00C229BF">
              <w:rPr>
                <w:rFonts w:ascii="Calibri" w:eastAsia="Calibri" w:hAnsi="Calibri"/>
                <w:b/>
                <w:sz w:val="16"/>
                <w:szCs w:val="16"/>
              </w:rPr>
              <w:t>Ongoing</w:t>
            </w:r>
          </w:p>
        </w:tc>
        <w:tc>
          <w:tcPr>
            <w:tcW w:w="1188" w:type="dxa"/>
          </w:tcPr>
          <w:p w:rsidR="00221EB4" w:rsidRPr="00C229BF" w:rsidRDefault="00221EB4" w:rsidP="00C229BF">
            <w:pPr>
              <w:jc w:val="right"/>
              <w:rPr>
                <w:rFonts w:ascii="Calibri" w:eastAsia="Calibri" w:hAnsi="Calibri"/>
                <w:sz w:val="16"/>
                <w:szCs w:val="16"/>
              </w:rPr>
            </w:pPr>
            <w:r w:rsidRPr="00C229BF">
              <w:rPr>
                <w:rFonts w:ascii="Calibri" w:eastAsia="Calibri" w:hAnsi="Calibri"/>
                <w:sz w:val="16"/>
                <w:szCs w:val="16"/>
              </w:rPr>
              <w:t>4,510,800</w:t>
            </w:r>
          </w:p>
        </w:tc>
        <w:tc>
          <w:tcPr>
            <w:tcW w:w="1350" w:type="dxa"/>
          </w:tcPr>
          <w:p w:rsidR="00221EB4" w:rsidRPr="00C229BF" w:rsidRDefault="00221EB4" w:rsidP="00C229BF">
            <w:pPr>
              <w:jc w:val="right"/>
              <w:rPr>
                <w:rFonts w:ascii="Calibri" w:eastAsia="Calibri" w:hAnsi="Calibri"/>
                <w:sz w:val="16"/>
                <w:szCs w:val="16"/>
              </w:rPr>
            </w:pPr>
            <w:r w:rsidRPr="00C229BF">
              <w:rPr>
                <w:rFonts w:ascii="Calibri" w:eastAsia="Calibri" w:hAnsi="Calibri"/>
                <w:sz w:val="16"/>
                <w:szCs w:val="16"/>
              </w:rPr>
              <w:t>238,500</w:t>
            </w:r>
          </w:p>
        </w:tc>
      </w:tr>
      <w:tr w:rsidR="000E51D9" w:rsidRPr="00221EB4" w:rsidTr="00C229BF">
        <w:tc>
          <w:tcPr>
            <w:tcW w:w="1479" w:type="dxa"/>
            <w:tcBorders>
              <w:left w:val="nil"/>
              <w:bottom w:val="nil"/>
              <w:right w:val="nil"/>
            </w:tcBorders>
            <w:shd w:val="clear" w:color="auto" w:fill="9BBB59"/>
          </w:tcPr>
          <w:p w:rsidR="00221EB4" w:rsidRPr="00C229BF" w:rsidRDefault="00221EB4" w:rsidP="00221EB4">
            <w:pPr>
              <w:rPr>
                <w:rFonts w:ascii="Calibri" w:eastAsia="Calibri" w:hAnsi="Calibri"/>
                <w:b/>
                <w:bCs/>
                <w:color w:val="FFFFFF"/>
                <w:sz w:val="22"/>
                <w:szCs w:val="22"/>
              </w:rPr>
            </w:pPr>
            <w:r w:rsidRPr="00C229BF">
              <w:rPr>
                <w:rFonts w:ascii="Calibri" w:eastAsia="Calibri" w:hAnsi="Calibri"/>
                <w:b/>
                <w:bCs/>
                <w:color w:val="FFFFFF"/>
                <w:sz w:val="22"/>
                <w:szCs w:val="22"/>
              </w:rPr>
              <w:t xml:space="preserve">REGION 4 </w:t>
            </w:r>
          </w:p>
        </w:tc>
        <w:tc>
          <w:tcPr>
            <w:tcW w:w="2661" w:type="dxa"/>
            <w:shd w:val="clear" w:color="auto" w:fill="D8D8D8"/>
          </w:tcPr>
          <w:p w:rsidR="00221EB4" w:rsidRPr="00C229BF" w:rsidRDefault="00221EB4" w:rsidP="00221EB4">
            <w:pPr>
              <w:rPr>
                <w:rFonts w:ascii="Calibri" w:eastAsia="Calibri" w:hAnsi="Calibri"/>
                <w:b/>
                <w:sz w:val="22"/>
                <w:szCs w:val="22"/>
              </w:rPr>
            </w:pPr>
          </w:p>
        </w:tc>
        <w:tc>
          <w:tcPr>
            <w:tcW w:w="2790" w:type="dxa"/>
            <w:shd w:val="clear" w:color="auto" w:fill="D8D8D8"/>
          </w:tcPr>
          <w:p w:rsidR="00221EB4" w:rsidRPr="00C229BF" w:rsidRDefault="00221EB4" w:rsidP="00221EB4">
            <w:pPr>
              <w:rPr>
                <w:rFonts w:ascii="Calibri" w:eastAsia="Calibri" w:hAnsi="Calibri"/>
                <w:b/>
                <w:sz w:val="22"/>
                <w:szCs w:val="22"/>
              </w:rPr>
            </w:pPr>
          </w:p>
        </w:tc>
        <w:tc>
          <w:tcPr>
            <w:tcW w:w="1620" w:type="dxa"/>
            <w:shd w:val="clear" w:color="auto" w:fill="D8D8D8"/>
          </w:tcPr>
          <w:p w:rsidR="00221EB4" w:rsidRPr="00C229BF" w:rsidRDefault="00221EB4" w:rsidP="00221EB4">
            <w:pPr>
              <w:rPr>
                <w:rFonts w:ascii="Calibri" w:eastAsia="Calibri" w:hAnsi="Calibri"/>
                <w:b/>
                <w:sz w:val="22"/>
                <w:szCs w:val="22"/>
              </w:rPr>
            </w:pPr>
          </w:p>
        </w:tc>
        <w:tc>
          <w:tcPr>
            <w:tcW w:w="1620" w:type="dxa"/>
            <w:shd w:val="clear" w:color="auto" w:fill="D8D8D8"/>
          </w:tcPr>
          <w:p w:rsidR="00221EB4" w:rsidRPr="00C229BF" w:rsidRDefault="00221EB4" w:rsidP="00221EB4">
            <w:pPr>
              <w:rPr>
                <w:rFonts w:ascii="Calibri" w:eastAsia="Calibri" w:hAnsi="Calibri"/>
                <w:b/>
                <w:sz w:val="22"/>
                <w:szCs w:val="22"/>
              </w:rPr>
            </w:pPr>
          </w:p>
        </w:tc>
        <w:tc>
          <w:tcPr>
            <w:tcW w:w="1818" w:type="dxa"/>
            <w:shd w:val="clear" w:color="auto" w:fill="D8D8D8"/>
          </w:tcPr>
          <w:p w:rsidR="00221EB4" w:rsidRPr="00C229BF" w:rsidRDefault="00221EB4" w:rsidP="00221EB4">
            <w:pPr>
              <w:rPr>
                <w:rFonts w:ascii="Calibri" w:eastAsia="Calibri" w:hAnsi="Calibri"/>
                <w:b/>
                <w:sz w:val="22"/>
                <w:szCs w:val="22"/>
              </w:rPr>
            </w:pPr>
          </w:p>
        </w:tc>
        <w:tc>
          <w:tcPr>
            <w:tcW w:w="1188" w:type="dxa"/>
            <w:shd w:val="clear" w:color="auto" w:fill="D8D8D8"/>
          </w:tcPr>
          <w:p w:rsidR="00221EB4" w:rsidRPr="00C229BF" w:rsidRDefault="00221EB4" w:rsidP="00221EB4">
            <w:pPr>
              <w:rPr>
                <w:rFonts w:ascii="Calibri" w:eastAsia="Calibri" w:hAnsi="Calibri"/>
                <w:b/>
                <w:sz w:val="22"/>
                <w:szCs w:val="22"/>
              </w:rPr>
            </w:pPr>
          </w:p>
        </w:tc>
        <w:tc>
          <w:tcPr>
            <w:tcW w:w="1350" w:type="dxa"/>
            <w:shd w:val="clear" w:color="auto" w:fill="D8D8D8"/>
          </w:tcPr>
          <w:p w:rsidR="00221EB4" w:rsidRPr="00C229BF" w:rsidRDefault="00221EB4" w:rsidP="00221EB4">
            <w:pPr>
              <w:rPr>
                <w:rFonts w:ascii="Calibri" w:eastAsia="Calibri" w:hAnsi="Calibri"/>
                <w:b/>
                <w:sz w:val="22"/>
                <w:szCs w:val="22"/>
              </w:rPr>
            </w:pPr>
          </w:p>
        </w:tc>
      </w:tr>
      <w:tr w:rsidR="000E51D9" w:rsidRPr="00221EB4" w:rsidTr="00C229BF">
        <w:tc>
          <w:tcPr>
            <w:tcW w:w="1479" w:type="dxa"/>
            <w:tcBorders>
              <w:left w:val="nil"/>
              <w:bottom w:val="nil"/>
              <w:right w:val="nil"/>
            </w:tcBorders>
            <w:shd w:val="clear" w:color="auto" w:fill="9BBB59"/>
          </w:tcPr>
          <w:p w:rsidR="00221EB4" w:rsidRPr="00C229BF" w:rsidRDefault="00221EB4" w:rsidP="00221EB4">
            <w:pPr>
              <w:rPr>
                <w:rFonts w:ascii="Calibri" w:eastAsia="Calibri" w:hAnsi="Calibri"/>
                <w:b/>
                <w:bCs/>
                <w:color w:val="FFFFFF"/>
                <w:sz w:val="20"/>
                <w:szCs w:val="20"/>
              </w:rPr>
            </w:pPr>
            <w:r w:rsidRPr="00C229BF">
              <w:rPr>
                <w:rFonts w:ascii="Calibri" w:eastAsia="Calibri" w:hAnsi="Calibri"/>
                <w:b/>
                <w:bCs/>
                <w:color w:val="FFFFFF"/>
                <w:sz w:val="20"/>
                <w:szCs w:val="20"/>
              </w:rPr>
              <w:t>ChildLink Inc.</w:t>
            </w:r>
          </w:p>
        </w:tc>
        <w:tc>
          <w:tcPr>
            <w:tcW w:w="2661" w:type="dxa"/>
          </w:tcPr>
          <w:p w:rsidR="00221EB4" w:rsidRPr="00C229BF" w:rsidRDefault="00221EB4" w:rsidP="00221EB4">
            <w:pPr>
              <w:rPr>
                <w:rFonts w:ascii="Calibri" w:eastAsia="Calibri" w:hAnsi="Calibri"/>
                <w:sz w:val="16"/>
                <w:szCs w:val="16"/>
              </w:rPr>
            </w:pPr>
            <w:r w:rsidRPr="00C229BF">
              <w:rPr>
                <w:rFonts w:ascii="Calibri" w:eastAsia="Calibri" w:hAnsi="Calibri"/>
                <w:b/>
                <w:sz w:val="16"/>
                <w:szCs w:val="16"/>
              </w:rPr>
              <w:t xml:space="preserve">Youth Vision </w:t>
            </w:r>
            <w:r w:rsidRPr="00C229BF">
              <w:rPr>
                <w:rFonts w:ascii="Calibri" w:eastAsia="Calibri" w:hAnsi="Calibri"/>
                <w:sz w:val="16"/>
                <w:szCs w:val="16"/>
              </w:rPr>
              <w:t xml:space="preserve">Outreach to 125 youths and their parents in five schools in Georgetown with recent high prevalence  of violence </w:t>
            </w:r>
          </w:p>
          <w:p w:rsidR="00221EB4" w:rsidRPr="00C229BF" w:rsidRDefault="00221EB4" w:rsidP="00221EB4">
            <w:pPr>
              <w:rPr>
                <w:rFonts w:ascii="Calibri" w:eastAsia="Calibri" w:hAnsi="Calibri"/>
                <w:b/>
                <w:sz w:val="16"/>
                <w:szCs w:val="16"/>
              </w:rPr>
            </w:pPr>
          </w:p>
        </w:tc>
        <w:tc>
          <w:tcPr>
            <w:tcW w:w="2790" w:type="dxa"/>
          </w:tcPr>
          <w:p w:rsidR="00221EB4" w:rsidRPr="00C229BF" w:rsidRDefault="00221EB4" w:rsidP="00221EB4">
            <w:pPr>
              <w:rPr>
                <w:rFonts w:ascii="Calibri" w:eastAsia="Calibri" w:hAnsi="Calibri"/>
                <w:sz w:val="16"/>
                <w:szCs w:val="16"/>
              </w:rPr>
            </w:pPr>
            <w:r w:rsidRPr="00C229BF">
              <w:rPr>
                <w:rFonts w:ascii="Calibri" w:eastAsia="Calibri" w:hAnsi="Calibri"/>
                <w:sz w:val="16"/>
                <w:szCs w:val="16"/>
              </w:rPr>
              <w:t>125 youths reach with CR/CP messages;</w:t>
            </w:r>
          </w:p>
          <w:p w:rsidR="00221EB4" w:rsidRPr="00C229BF" w:rsidRDefault="00221EB4" w:rsidP="00221EB4">
            <w:pPr>
              <w:rPr>
                <w:rFonts w:ascii="Calibri" w:eastAsia="Calibri" w:hAnsi="Calibri"/>
                <w:sz w:val="16"/>
                <w:szCs w:val="16"/>
              </w:rPr>
            </w:pPr>
            <w:r w:rsidRPr="00C229BF">
              <w:rPr>
                <w:rFonts w:ascii="Calibri" w:eastAsia="Calibri" w:hAnsi="Calibri"/>
                <w:sz w:val="16"/>
                <w:szCs w:val="16"/>
              </w:rPr>
              <w:t xml:space="preserve">96 (80 F and 16M) members of PTA reached with parenting skills; </w:t>
            </w:r>
          </w:p>
          <w:p w:rsidR="00221EB4" w:rsidRPr="00C229BF" w:rsidRDefault="00221EB4" w:rsidP="00221EB4">
            <w:pPr>
              <w:rPr>
                <w:rFonts w:ascii="Calibri" w:eastAsia="Calibri" w:hAnsi="Calibri"/>
                <w:sz w:val="16"/>
                <w:szCs w:val="16"/>
              </w:rPr>
            </w:pPr>
            <w:r w:rsidRPr="00C229BF">
              <w:rPr>
                <w:rFonts w:ascii="Calibri" w:eastAsia="Calibri" w:hAnsi="Calibri"/>
                <w:sz w:val="16"/>
                <w:szCs w:val="16"/>
              </w:rPr>
              <w:t xml:space="preserve">5 youth school clubs  in place </w:t>
            </w:r>
          </w:p>
          <w:p w:rsidR="00221EB4" w:rsidRPr="00C229BF" w:rsidRDefault="00221EB4" w:rsidP="00221EB4">
            <w:pPr>
              <w:rPr>
                <w:rFonts w:ascii="Calibri" w:eastAsia="Calibri" w:hAnsi="Calibri"/>
                <w:b/>
                <w:sz w:val="16"/>
                <w:szCs w:val="16"/>
              </w:rPr>
            </w:pPr>
            <w:r w:rsidRPr="00C229BF">
              <w:rPr>
                <w:rFonts w:ascii="Calibri" w:eastAsia="Calibri" w:hAnsi="Calibri"/>
                <w:b/>
                <w:sz w:val="16"/>
                <w:szCs w:val="16"/>
              </w:rPr>
              <w:t xml:space="preserve">Project appears to be a better fit with UNICEF outcomes. However, it would be interesting to see results based on assessments of youth at end of project.  </w:t>
            </w:r>
          </w:p>
        </w:tc>
        <w:tc>
          <w:tcPr>
            <w:tcW w:w="1620" w:type="dxa"/>
          </w:tcPr>
          <w:p w:rsidR="00221EB4" w:rsidRPr="00C229BF" w:rsidRDefault="00221EB4" w:rsidP="00221EB4">
            <w:pPr>
              <w:rPr>
                <w:rFonts w:ascii="Calibri" w:eastAsia="Calibri" w:hAnsi="Calibri"/>
                <w:sz w:val="16"/>
                <w:szCs w:val="16"/>
              </w:rPr>
            </w:pPr>
            <w:r w:rsidRPr="00C229BF">
              <w:rPr>
                <w:rFonts w:ascii="Calibri" w:eastAsia="Calibri" w:hAnsi="Calibri"/>
                <w:sz w:val="16"/>
                <w:szCs w:val="16"/>
              </w:rPr>
              <w:t xml:space="preserve">Schools buildings and playfields with permission from Ministry of Education </w:t>
            </w:r>
          </w:p>
        </w:tc>
        <w:tc>
          <w:tcPr>
            <w:tcW w:w="1620" w:type="dxa"/>
          </w:tcPr>
          <w:p w:rsidR="00221EB4" w:rsidRPr="00C229BF" w:rsidRDefault="00221EB4" w:rsidP="00221EB4">
            <w:pPr>
              <w:rPr>
                <w:rFonts w:ascii="Calibri" w:eastAsia="Calibri" w:hAnsi="Calibri"/>
                <w:b/>
                <w:sz w:val="16"/>
                <w:szCs w:val="16"/>
              </w:rPr>
            </w:pPr>
          </w:p>
        </w:tc>
        <w:tc>
          <w:tcPr>
            <w:tcW w:w="1818" w:type="dxa"/>
          </w:tcPr>
          <w:p w:rsidR="00221EB4" w:rsidRPr="00C229BF" w:rsidRDefault="00221EB4" w:rsidP="00221EB4">
            <w:pPr>
              <w:rPr>
                <w:rFonts w:ascii="Calibri" w:eastAsia="Calibri" w:hAnsi="Calibri"/>
                <w:b/>
                <w:sz w:val="16"/>
                <w:szCs w:val="16"/>
              </w:rPr>
            </w:pPr>
            <w:r w:rsidRPr="00C229BF">
              <w:rPr>
                <w:rFonts w:ascii="Calibri" w:eastAsia="Calibri" w:hAnsi="Calibri"/>
                <w:b/>
                <w:sz w:val="16"/>
                <w:szCs w:val="16"/>
              </w:rPr>
              <w:t xml:space="preserve">Ongoing </w:t>
            </w:r>
          </w:p>
        </w:tc>
        <w:tc>
          <w:tcPr>
            <w:tcW w:w="1188" w:type="dxa"/>
          </w:tcPr>
          <w:p w:rsidR="00221EB4" w:rsidRPr="00C229BF" w:rsidRDefault="00221EB4" w:rsidP="00C229BF">
            <w:pPr>
              <w:jc w:val="right"/>
              <w:rPr>
                <w:rFonts w:ascii="Calibri" w:eastAsia="Calibri" w:hAnsi="Calibri"/>
                <w:sz w:val="16"/>
                <w:szCs w:val="16"/>
              </w:rPr>
            </w:pPr>
            <w:r w:rsidRPr="00C229BF">
              <w:rPr>
                <w:rFonts w:ascii="Calibri" w:eastAsia="Calibri" w:hAnsi="Calibri"/>
                <w:sz w:val="16"/>
                <w:szCs w:val="16"/>
              </w:rPr>
              <w:t>14,424,000</w:t>
            </w:r>
          </w:p>
        </w:tc>
        <w:tc>
          <w:tcPr>
            <w:tcW w:w="1350" w:type="dxa"/>
          </w:tcPr>
          <w:p w:rsidR="00221EB4" w:rsidRPr="00C229BF" w:rsidRDefault="00221EB4" w:rsidP="00C229BF">
            <w:pPr>
              <w:jc w:val="right"/>
              <w:rPr>
                <w:rFonts w:ascii="Calibri" w:eastAsia="Calibri" w:hAnsi="Calibri"/>
                <w:sz w:val="16"/>
                <w:szCs w:val="16"/>
              </w:rPr>
            </w:pPr>
            <w:r w:rsidRPr="00C229BF">
              <w:rPr>
                <w:rFonts w:ascii="Calibri" w:eastAsia="Calibri" w:hAnsi="Calibri"/>
                <w:sz w:val="16"/>
                <w:szCs w:val="16"/>
              </w:rPr>
              <w:t>6,397,000</w:t>
            </w:r>
          </w:p>
        </w:tc>
      </w:tr>
      <w:tr w:rsidR="000E51D9" w:rsidRPr="00221EB4" w:rsidTr="00C229BF">
        <w:tc>
          <w:tcPr>
            <w:tcW w:w="1479" w:type="dxa"/>
            <w:tcBorders>
              <w:left w:val="nil"/>
              <w:bottom w:val="nil"/>
              <w:right w:val="nil"/>
            </w:tcBorders>
            <w:shd w:val="clear" w:color="auto" w:fill="9BBB59"/>
          </w:tcPr>
          <w:p w:rsidR="00221EB4" w:rsidRPr="00C229BF" w:rsidRDefault="00221EB4" w:rsidP="00221EB4">
            <w:pPr>
              <w:rPr>
                <w:rFonts w:ascii="Calibri" w:eastAsia="Calibri" w:hAnsi="Calibri"/>
                <w:b/>
                <w:bCs/>
                <w:color w:val="FFFFFF"/>
                <w:sz w:val="20"/>
                <w:szCs w:val="20"/>
              </w:rPr>
            </w:pPr>
            <w:r w:rsidRPr="00C229BF">
              <w:rPr>
                <w:rFonts w:ascii="Calibri" w:eastAsia="Calibri" w:hAnsi="Calibri"/>
                <w:b/>
                <w:bCs/>
                <w:color w:val="FFFFFF"/>
                <w:sz w:val="20"/>
                <w:szCs w:val="20"/>
              </w:rPr>
              <w:t xml:space="preserve">Volunteer Youth Corps </w:t>
            </w:r>
          </w:p>
        </w:tc>
        <w:tc>
          <w:tcPr>
            <w:tcW w:w="2661" w:type="dxa"/>
            <w:shd w:val="clear" w:color="auto" w:fill="D8D8D8"/>
          </w:tcPr>
          <w:p w:rsidR="00221EB4" w:rsidRPr="00C229BF" w:rsidRDefault="00221EB4" w:rsidP="00221EB4">
            <w:pPr>
              <w:rPr>
                <w:rFonts w:ascii="Calibri" w:eastAsia="Calibri" w:hAnsi="Calibri"/>
                <w:b/>
                <w:sz w:val="22"/>
                <w:szCs w:val="22"/>
              </w:rPr>
            </w:pPr>
            <w:r w:rsidRPr="00C229BF">
              <w:rPr>
                <w:rFonts w:ascii="Calibri" w:eastAsia="Calibri" w:hAnsi="Calibri"/>
                <w:sz w:val="16"/>
                <w:szCs w:val="16"/>
              </w:rPr>
              <w:t>Youth and women empowerment for peaceful change</w:t>
            </w:r>
          </w:p>
        </w:tc>
        <w:tc>
          <w:tcPr>
            <w:tcW w:w="2790" w:type="dxa"/>
            <w:shd w:val="clear" w:color="auto" w:fill="D8D8D8"/>
          </w:tcPr>
          <w:p w:rsidR="00221EB4" w:rsidRPr="00C229BF" w:rsidRDefault="00221EB4" w:rsidP="00221EB4">
            <w:pPr>
              <w:rPr>
                <w:rFonts w:ascii="Calibri" w:eastAsia="Calibri" w:hAnsi="Calibri"/>
                <w:sz w:val="16"/>
                <w:szCs w:val="16"/>
              </w:rPr>
            </w:pPr>
            <w:r w:rsidRPr="00C229BF">
              <w:rPr>
                <w:rFonts w:ascii="Calibri" w:eastAsia="Calibri" w:hAnsi="Calibri"/>
                <w:sz w:val="16"/>
                <w:szCs w:val="16"/>
              </w:rPr>
              <w:t>Overall 100 (52 M and 48 F) youth benefited from peace education and leadership session;</w:t>
            </w:r>
          </w:p>
          <w:p w:rsidR="00221EB4" w:rsidRPr="00C229BF" w:rsidRDefault="00221EB4" w:rsidP="00221EB4">
            <w:pPr>
              <w:rPr>
                <w:rFonts w:ascii="Calibri" w:eastAsia="Calibri" w:hAnsi="Calibri"/>
                <w:sz w:val="16"/>
                <w:szCs w:val="16"/>
              </w:rPr>
            </w:pPr>
            <w:r w:rsidRPr="00C229BF">
              <w:rPr>
                <w:rFonts w:ascii="Calibri" w:eastAsia="Calibri" w:hAnsi="Calibri"/>
                <w:sz w:val="16"/>
                <w:szCs w:val="16"/>
              </w:rPr>
              <w:t>100 youth  have Microsoft Word and Internet skills;</w:t>
            </w:r>
          </w:p>
          <w:p w:rsidR="00221EB4" w:rsidRPr="00C229BF" w:rsidRDefault="00221EB4" w:rsidP="00221EB4">
            <w:pPr>
              <w:rPr>
                <w:rFonts w:ascii="Calibri" w:eastAsia="Calibri" w:hAnsi="Calibri"/>
                <w:sz w:val="16"/>
                <w:szCs w:val="16"/>
              </w:rPr>
            </w:pPr>
            <w:r w:rsidRPr="00C229BF">
              <w:rPr>
                <w:rFonts w:ascii="Calibri" w:eastAsia="Calibri" w:hAnsi="Calibri"/>
                <w:sz w:val="16"/>
                <w:szCs w:val="16"/>
              </w:rPr>
              <w:t xml:space="preserve">16 sports sessions were conducted 82 children; </w:t>
            </w:r>
          </w:p>
          <w:p w:rsidR="00221EB4" w:rsidRPr="00C229BF" w:rsidRDefault="00221EB4" w:rsidP="00221EB4">
            <w:pPr>
              <w:rPr>
                <w:rFonts w:ascii="Calibri" w:eastAsia="Calibri" w:hAnsi="Calibri"/>
                <w:sz w:val="16"/>
                <w:szCs w:val="16"/>
              </w:rPr>
            </w:pPr>
            <w:r w:rsidRPr="00C229BF">
              <w:rPr>
                <w:rFonts w:ascii="Calibri" w:eastAsia="Calibri" w:hAnsi="Calibri"/>
                <w:sz w:val="16"/>
                <w:szCs w:val="16"/>
              </w:rPr>
              <w:t>47 persons trained with employable skills and 20 were subsequently employed</w:t>
            </w:r>
          </w:p>
          <w:p w:rsidR="00221EB4" w:rsidRPr="00C229BF" w:rsidRDefault="00221EB4" w:rsidP="00221EB4">
            <w:pPr>
              <w:rPr>
                <w:rFonts w:ascii="Calibri" w:eastAsia="Calibri" w:hAnsi="Calibri"/>
                <w:sz w:val="16"/>
                <w:szCs w:val="16"/>
              </w:rPr>
            </w:pPr>
            <w:r w:rsidRPr="00C229BF">
              <w:rPr>
                <w:rFonts w:ascii="Calibri" w:eastAsia="Calibri" w:hAnsi="Calibri"/>
                <w:sz w:val="16"/>
                <w:szCs w:val="16"/>
              </w:rPr>
              <w:t xml:space="preserve">Self earning activities: </w:t>
            </w:r>
          </w:p>
          <w:p w:rsidR="00221EB4" w:rsidRPr="00C229BF" w:rsidRDefault="00221EB4" w:rsidP="00221EB4">
            <w:pPr>
              <w:rPr>
                <w:rFonts w:ascii="Calibri" w:eastAsia="Calibri" w:hAnsi="Calibri"/>
                <w:sz w:val="16"/>
                <w:szCs w:val="16"/>
              </w:rPr>
            </w:pPr>
            <w:r w:rsidRPr="00C229BF">
              <w:rPr>
                <w:rFonts w:ascii="Calibri" w:eastAsia="Calibri" w:hAnsi="Calibri"/>
                <w:sz w:val="16"/>
                <w:szCs w:val="16"/>
              </w:rPr>
              <w:t xml:space="preserve">62 persons did sewing and 47 hydroponics. </w:t>
            </w:r>
          </w:p>
          <w:p w:rsidR="00221EB4" w:rsidRPr="00C229BF" w:rsidRDefault="00221EB4" w:rsidP="00221EB4">
            <w:pPr>
              <w:rPr>
                <w:rFonts w:ascii="Calibri" w:eastAsia="Calibri" w:hAnsi="Calibri"/>
                <w:b/>
                <w:sz w:val="16"/>
                <w:szCs w:val="16"/>
              </w:rPr>
            </w:pPr>
            <w:r w:rsidRPr="00C229BF">
              <w:rPr>
                <w:rFonts w:ascii="Calibri" w:eastAsia="Calibri" w:hAnsi="Calibri"/>
                <w:b/>
                <w:sz w:val="16"/>
                <w:szCs w:val="16"/>
              </w:rPr>
              <w:t xml:space="preserve">Made progress towards Output 1.Significant success on achieving livelihoods for 50% unemployed persons trained. Still more work to done on linkages with private sector. Start-up kits would have been useful.  </w:t>
            </w:r>
          </w:p>
        </w:tc>
        <w:tc>
          <w:tcPr>
            <w:tcW w:w="1620" w:type="dxa"/>
            <w:shd w:val="clear" w:color="auto" w:fill="D8D8D8"/>
          </w:tcPr>
          <w:p w:rsidR="00221EB4" w:rsidRPr="00C229BF" w:rsidRDefault="00221EB4" w:rsidP="00221EB4">
            <w:pPr>
              <w:rPr>
                <w:rFonts w:ascii="Calibri" w:eastAsia="Calibri" w:hAnsi="Calibri"/>
                <w:b/>
                <w:sz w:val="22"/>
                <w:szCs w:val="22"/>
              </w:rPr>
            </w:pPr>
          </w:p>
        </w:tc>
        <w:tc>
          <w:tcPr>
            <w:tcW w:w="1620" w:type="dxa"/>
            <w:shd w:val="clear" w:color="auto" w:fill="D8D8D8"/>
          </w:tcPr>
          <w:p w:rsidR="00221EB4" w:rsidRPr="00C229BF" w:rsidRDefault="00221EB4" w:rsidP="00221EB4">
            <w:pPr>
              <w:rPr>
                <w:rFonts w:ascii="Calibri" w:eastAsia="Calibri" w:hAnsi="Calibri"/>
                <w:sz w:val="16"/>
                <w:szCs w:val="16"/>
              </w:rPr>
            </w:pPr>
            <w:r w:rsidRPr="00C229BF">
              <w:rPr>
                <w:rFonts w:ascii="Calibri" w:eastAsia="Calibri" w:hAnsi="Calibri"/>
                <w:sz w:val="16"/>
                <w:szCs w:val="16"/>
              </w:rPr>
              <w:t>Guyana Business Coalition</w:t>
            </w:r>
          </w:p>
          <w:p w:rsidR="00221EB4" w:rsidRPr="00C229BF" w:rsidRDefault="00221EB4" w:rsidP="00221EB4">
            <w:pPr>
              <w:rPr>
                <w:rFonts w:ascii="Calibri" w:eastAsia="Calibri" w:hAnsi="Calibri"/>
                <w:sz w:val="16"/>
                <w:szCs w:val="16"/>
              </w:rPr>
            </w:pPr>
            <w:r w:rsidRPr="00C229BF">
              <w:rPr>
                <w:rFonts w:ascii="Calibri" w:eastAsia="Calibri" w:hAnsi="Calibri"/>
                <w:sz w:val="16"/>
                <w:szCs w:val="16"/>
              </w:rPr>
              <w:t xml:space="preserve">Grace Kennedy </w:t>
            </w:r>
          </w:p>
        </w:tc>
        <w:tc>
          <w:tcPr>
            <w:tcW w:w="1818" w:type="dxa"/>
            <w:shd w:val="clear" w:color="auto" w:fill="D8D8D8"/>
          </w:tcPr>
          <w:p w:rsidR="00221EB4" w:rsidRPr="00C229BF" w:rsidRDefault="00221EB4" w:rsidP="00221EB4">
            <w:pPr>
              <w:rPr>
                <w:rFonts w:ascii="Calibri" w:eastAsia="Calibri" w:hAnsi="Calibri"/>
                <w:b/>
                <w:sz w:val="16"/>
                <w:szCs w:val="16"/>
              </w:rPr>
            </w:pPr>
            <w:r w:rsidRPr="00C229BF">
              <w:rPr>
                <w:rFonts w:ascii="Calibri" w:eastAsia="Calibri" w:hAnsi="Calibri"/>
                <w:b/>
                <w:sz w:val="16"/>
                <w:szCs w:val="16"/>
              </w:rPr>
              <w:t xml:space="preserve">Completed </w:t>
            </w:r>
          </w:p>
        </w:tc>
        <w:tc>
          <w:tcPr>
            <w:tcW w:w="1188" w:type="dxa"/>
            <w:shd w:val="clear" w:color="auto" w:fill="D8D8D8"/>
          </w:tcPr>
          <w:p w:rsidR="00221EB4" w:rsidRPr="00C229BF" w:rsidRDefault="00221EB4" w:rsidP="00C229BF">
            <w:pPr>
              <w:jc w:val="right"/>
              <w:rPr>
                <w:rFonts w:ascii="Calibri" w:eastAsia="Calibri" w:hAnsi="Calibri"/>
                <w:sz w:val="16"/>
                <w:szCs w:val="16"/>
              </w:rPr>
            </w:pPr>
            <w:r w:rsidRPr="00C229BF">
              <w:rPr>
                <w:rFonts w:ascii="Calibri" w:eastAsia="Calibri" w:hAnsi="Calibri"/>
                <w:sz w:val="16"/>
                <w:szCs w:val="16"/>
              </w:rPr>
              <w:t>17,242,512</w:t>
            </w:r>
          </w:p>
        </w:tc>
        <w:tc>
          <w:tcPr>
            <w:tcW w:w="1350" w:type="dxa"/>
            <w:shd w:val="clear" w:color="auto" w:fill="D8D8D8"/>
          </w:tcPr>
          <w:p w:rsidR="00221EB4" w:rsidRPr="00C229BF" w:rsidRDefault="00221EB4" w:rsidP="00C229BF">
            <w:pPr>
              <w:jc w:val="right"/>
              <w:rPr>
                <w:rFonts w:ascii="Calibri" w:eastAsia="Calibri" w:hAnsi="Calibri"/>
                <w:b/>
                <w:sz w:val="16"/>
                <w:szCs w:val="16"/>
              </w:rPr>
            </w:pPr>
            <w:r w:rsidRPr="00C229BF">
              <w:rPr>
                <w:rFonts w:ascii="Calibri" w:eastAsia="Calibri" w:hAnsi="Calibri"/>
                <w:b/>
                <w:sz w:val="16"/>
                <w:szCs w:val="16"/>
              </w:rPr>
              <w:t>17,242,512</w:t>
            </w:r>
          </w:p>
        </w:tc>
      </w:tr>
      <w:tr w:rsidR="000E51D9" w:rsidRPr="00221EB4" w:rsidTr="00C229BF">
        <w:tc>
          <w:tcPr>
            <w:tcW w:w="1479" w:type="dxa"/>
            <w:tcBorders>
              <w:left w:val="nil"/>
              <w:bottom w:val="nil"/>
              <w:right w:val="nil"/>
            </w:tcBorders>
            <w:shd w:val="clear" w:color="auto" w:fill="9BBB59"/>
          </w:tcPr>
          <w:p w:rsidR="00221EB4" w:rsidRPr="00C229BF" w:rsidRDefault="00221EB4" w:rsidP="00221EB4">
            <w:pPr>
              <w:rPr>
                <w:rFonts w:ascii="Calibri" w:eastAsia="Calibri" w:hAnsi="Calibri"/>
                <w:b/>
                <w:bCs/>
                <w:color w:val="FFFFFF"/>
                <w:sz w:val="20"/>
                <w:szCs w:val="20"/>
              </w:rPr>
            </w:pPr>
            <w:r w:rsidRPr="00C229BF">
              <w:rPr>
                <w:rFonts w:ascii="Calibri" w:eastAsia="Calibri" w:hAnsi="Calibri"/>
                <w:b/>
                <w:bCs/>
                <w:color w:val="FFFFFF"/>
                <w:sz w:val="20"/>
                <w:szCs w:val="20"/>
              </w:rPr>
              <w:t xml:space="preserve">Youth Challenge, Guyana  </w:t>
            </w:r>
          </w:p>
        </w:tc>
        <w:tc>
          <w:tcPr>
            <w:tcW w:w="2661" w:type="dxa"/>
          </w:tcPr>
          <w:p w:rsidR="00221EB4" w:rsidRPr="00C229BF" w:rsidRDefault="00221EB4" w:rsidP="00221EB4">
            <w:pPr>
              <w:rPr>
                <w:rFonts w:ascii="Calibri" w:eastAsia="Calibri" w:hAnsi="Calibri"/>
                <w:b/>
                <w:sz w:val="22"/>
                <w:szCs w:val="22"/>
              </w:rPr>
            </w:pPr>
          </w:p>
          <w:p w:rsidR="00221EB4" w:rsidRPr="00C229BF" w:rsidRDefault="00221EB4" w:rsidP="00221EB4">
            <w:pPr>
              <w:rPr>
                <w:rFonts w:ascii="Calibri" w:eastAsia="Calibri" w:hAnsi="Calibri"/>
                <w:b/>
                <w:sz w:val="22"/>
                <w:szCs w:val="22"/>
              </w:rPr>
            </w:pPr>
          </w:p>
          <w:p w:rsidR="00221EB4" w:rsidRPr="00C229BF" w:rsidRDefault="00221EB4" w:rsidP="00221EB4">
            <w:pPr>
              <w:rPr>
                <w:rFonts w:ascii="Calibri" w:eastAsia="Calibri" w:hAnsi="Calibri"/>
                <w:b/>
                <w:sz w:val="22"/>
                <w:szCs w:val="22"/>
              </w:rPr>
            </w:pPr>
          </w:p>
          <w:p w:rsidR="00221EB4" w:rsidRPr="00C229BF" w:rsidRDefault="00221EB4" w:rsidP="00221EB4">
            <w:pPr>
              <w:rPr>
                <w:rFonts w:ascii="Calibri" w:eastAsia="Calibri" w:hAnsi="Calibri"/>
                <w:b/>
                <w:sz w:val="22"/>
                <w:szCs w:val="22"/>
              </w:rPr>
            </w:pPr>
          </w:p>
          <w:p w:rsidR="00221EB4" w:rsidRPr="00C229BF" w:rsidRDefault="00221EB4" w:rsidP="00221EB4">
            <w:pPr>
              <w:rPr>
                <w:rFonts w:ascii="Calibri" w:eastAsia="Calibri" w:hAnsi="Calibri"/>
                <w:b/>
                <w:sz w:val="22"/>
                <w:szCs w:val="22"/>
              </w:rPr>
            </w:pPr>
          </w:p>
        </w:tc>
        <w:tc>
          <w:tcPr>
            <w:tcW w:w="2790" w:type="dxa"/>
          </w:tcPr>
          <w:p w:rsidR="00221EB4" w:rsidRPr="00C229BF" w:rsidRDefault="00221EB4" w:rsidP="00221EB4">
            <w:pPr>
              <w:rPr>
                <w:rFonts w:ascii="Calibri" w:eastAsia="Calibri" w:hAnsi="Calibri"/>
                <w:sz w:val="16"/>
                <w:szCs w:val="16"/>
              </w:rPr>
            </w:pPr>
            <w:r w:rsidRPr="00C229BF">
              <w:rPr>
                <w:rFonts w:ascii="Calibri" w:eastAsia="Calibri" w:hAnsi="Calibri"/>
                <w:sz w:val="16"/>
                <w:szCs w:val="16"/>
              </w:rPr>
              <w:t>24 youths (14 women and 8 men) participating in life skills, job skills, gender sensitization, financial management, law, and conflict resolution sessions.</w:t>
            </w:r>
          </w:p>
          <w:p w:rsidR="00221EB4" w:rsidRPr="00C229BF" w:rsidRDefault="00221EB4" w:rsidP="00221EB4">
            <w:pPr>
              <w:rPr>
                <w:rFonts w:ascii="Calibri" w:eastAsia="Calibri" w:hAnsi="Calibri"/>
                <w:sz w:val="16"/>
                <w:szCs w:val="16"/>
              </w:rPr>
            </w:pPr>
            <w:r w:rsidRPr="00C229BF">
              <w:rPr>
                <w:rFonts w:ascii="Calibri" w:eastAsia="Calibri" w:hAnsi="Calibri"/>
                <w:sz w:val="16"/>
                <w:szCs w:val="16"/>
              </w:rPr>
              <w:t xml:space="preserve">24 youths (14 females and 8 males) exposed and trained in conflict resolution sessions in a five day workshop and then given the task to plan and implement a Movie Night Vigil in the community of Agricola and Conflict Resolution through Sports in West Ruimveldt. </w:t>
            </w:r>
          </w:p>
          <w:p w:rsidR="00221EB4" w:rsidRPr="00C229BF" w:rsidRDefault="00221EB4" w:rsidP="00221EB4">
            <w:pPr>
              <w:rPr>
                <w:rFonts w:ascii="Calibri" w:eastAsia="Calibri" w:hAnsi="Calibri"/>
                <w:sz w:val="16"/>
                <w:szCs w:val="16"/>
              </w:rPr>
            </w:pPr>
            <w:r w:rsidRPr="00C229BF">
              <w:rPr>
                <w:rFonts w:ascii="Calibri" w:eastAsia="Calibri" w:hAnsi="Calibri"/>
                <w:b/>
                <w:sz w:val="16"/>
                <w:szCs w:val="16"/>
              </w:rPr>
              <w:t>Career/Job Workshop</w:t>
            </w:r>
            <w:r w:rsidRPr="00C229BF">
              <w:rPr>
                <w:rFonts w:ascii="Calibri" w:eastAsia="Calibri" w:hAnsi="Calibri"/>
                <w:sz w:val="16"/>
                <w:szCs w:val="16"/>
              </w:rPr>
              <w:t>, was held in Albouystown</w:t>
            </w:r>
          </w:p>
          <w:p w:rsidR="00221EB4" w:rsidRPr="00C229BF" w:rsidRDefault="00221EB4" w:rsidP="00614EA8">
            <w:pPr>
              <w:rPr>
                <w:rFonts w:ascii="Calibri" w:eastAsia="Calibri" w:hAnsi="Calibri"/>
                <w:b/>
                <w:sz w:val="16"/>
                <w:szCs w:val="16"/>
              </w:rPr>
            </w:pPr>
            <w:r w:rsidRPr="00C229BF">
              <w:rPr>
                <w:rFonts w:ascii="Calibri" w:eastAsia="Calibri" w:hAnsi="Calibri"/>
                <w:b/>
                <w:sz w:val="16"/>
                <w:szCs w:val="16"/>
              </w:rPr>
              <w:t>Project has not reached targets so far and it may be unlikely to do so by MAY 2011. Minimal cont</w:t>
            </w:r>
            <w:r w:rsidR="00A73265">
              <w:rPr>
                <w:rFonts w:ascii="Calibri" w:eastAsia="Calibri" w:hAnsi="Calibri"/>
                <w:b/>
                <w:sz w:val="16"/>
                <w:szCs w:val="16"/>
              </w:rPr>
              <w:t xml:space="preserve">ribution to achieving Output 1 – Agents of peaceful change and </w:t>
            </w:r>
            <w:r w:rsidR="00614EA8">
              <w:rPr>
                <w:rFonts w:ascii="Calibri" w:eastAsia="Calibri" w:hAnsi="Calibri"/>
                <w:b/>
                <w:sz w:val="16"/>
                <w:szCs w:val="16"/>
              </w:rPr>
              <w:t xml:space="preserve">Output 2 – Enhanced community Dialogue </w:t>
            </w:r>
          </w:p>
        </w:tc>
        <w:tc>
          <w:tcPr>
            <w:tcW w:w="1620" w:type="dxa"/>
          </w:tcPr>
          <w:p w:rsidR="00221EB4" w:rsidRPr="00C229BF" w:rsidRDefault="00221EB4" w:rsidP="00221EB4">
            <w:pPr>
              <w:rPr>
                <w:rFonts w:ascii="Calibri" w:eastAsia="Calibri" w:hAnsi="Calibri"/>
                <w:b/>
                <w:sz w:val="22"/>
                <w:szCs w:val="22"/>
              </w:rPr>
            </w:pPr>
          </w:p>
        </w:tc>
        <w:tc>
          <w:tcPr>
            <w:tcW w:w="1620" w:type="dxa"/>
          </w:tcPr>
          <w:p w:rsidR="00221EB4" w:rsidRPr="00C229BF" w:rsidRDefault="00221EB4" w:rsidP="00221EB4">
            <w:pPr>
              <w:rPr>
                <w:rFonts w:ascii="Calibri" w:eastAsia="Calibri" w:hAnsi="Calibri"/>
                <w:sz w:val="16"/>
                <w:szCs w:val="16"/>
              </w:rPr>
            </w:pPr>
            <w:r w:rsidRPr="00C229BF">
              <w:rPr>
                <w:rFonts w:ascii="Calibri" w:eastAsia="Calibri" w:hAnsi="Calibri"/>
                <w:sz w:val="16"/>
                <w:szCs w:val="16"/>
              </w:rPr>
              <w:t>National Milling Company (NAMILCO)</w:t>
            </w:r>
          </w:p>
          <w:p w:rsidR="00221EB4" w:rsidRPr="00C229BF" w:rsidRDefault="00221EB4" w:rsidP="00221EB4">
            <w:pPr>
              <w:rPr>
                <w:rFonts w:ascii="Calibri" w:eastAsia="Calibri" w:hAnsi="Calibri"/>
                <w:sz w:val="16"/>
                <w:szCs w:val="16"/>
              </w:rPr>
            </w:pPr>
            <w:r w:rsidRPr="00C229BF">
              <w:rPr>
                <w:rFonts w:ascii="Calibri" w:eastAsia="Calibri" w:hAnsi="Calibri"/>
                <w:sz w:val="16"/>
                <w:szCs w:val="16"/>
              </w:rPr>
              <w:t xml:space="preserve">And The Business School helped with awareness raising at the Job Fair </w:t>
            </w:r>
          </w:p>
        </w:tc>
        <w:tc>
          <w:tcPr>
            <w:tcW w:w="1818" w:type="dxa"/>
          </w:tcPr>
          <w:p w:rsidR="00221EB4" w:rsidRPr="00C229BF" w:rsidRDefault="00221EB4" w:rsidP="00221EB4">
            <w:pPr>
              <w:rPr>
                <w:rFonts w:ascii="Calibri" w:eastAsia="Calibri" w:hAnsi="Calibri"/>
                <w:b/>
                <w:sz w:val="16"/>
                <w:szCs w:val="16"/>
              </w:rPr>
            </w:pPr>
            <w:r w:rsidRPr="00C229BF">
              <w:rPr>
                <w:rFonts w:ascii="Calibri" w:eastAsia="Calibri" w:hAnsi="Calibri"/>
                <w:b/>
                <w:sz w:val="16"/>
                <w:szCs w:val="16"/>
              </w:rPr>
              <w:t xml:space="preserve">Ongoing – </w:t>
            </w:r>
            <w:r w:rsidRPr="00C229BF">
              <w:rPr>
                <w:rFonts w:ascii="Calibri" w:eastAsia="Calibri" w:hAnsi="Calibri"/>
                <w:sz w:val="16"/>
                <w:szCs w:val="16"/>
              </w:rPr>
              <w:t xml:space="preserve">50 youths are currently involved in CR sessions and jobs employability sessions. Target of reaching 800 persons with CR options may still not be reach even though NGO is actively recruiting participants. </w:t>
            </w:r>
          </w:p>
        </w:tc>
        <w:tc>
          <w:tcPr>
            <w:tcW w:w="1188" w:type="dxa"/>
          </w:tcPr>
          <w:p w:rsidR="00221EB4" w:rsidRPr="00C229BF" w:rsidRDefault="00221EB4" w:rsidP="00C229BF">
            <w:pPr>
              <w:jc w:val="right"/>
              <w:rPr>
                <w:rFonts w:ascii="Calibri" w:eastAsia="Calibri" w:hAnsi="Calibri"/>
                <w:sz w:val="16"/>
                <w:szCs w:val="16"/>
              </w:rPr>
            </w:pPr>
            <w:r w:rsidRPr="00C229BF">
              <w:rPr>
                <w:rFonts w:ascii="Calibri" w:eastAsia="Calibri" w:hAnsi="Calibri"/>
                <w:sz w:val="16"/>
                <w:szCs w:val="16"/>
              </w:rPr>
              <w:t>15,855,000</w:t>
            </w:r>
          </w:p>
        </w:tc>
        <w:tc>
          <w:tcPr>
            <w:tcW w:w="1350" w:type="dxa"/>
          </w:tcPr>
          <w:p w:rsidR="00221EB4" w:rsidRPr="00C229BF" w:rsidRDefault="00221EB4" w:rsidP="00C229BF">
            <w:pPr>
              <w:jc w:val="right"/>
              <w:rPr>
                <w:rFonts w:ascii="Calibri" w:eastAsia="Calibri" w:hAnsi="Calibri"/>
                <w:b/>
                <w:sz w:val="16"/>
                <w:szCs w:val="16"/>
              </w:rPr>
            </w:pPr>
            <w:r w:rsidRPr="00C229BF">
              <w:rPr>
                <w:rFonts w:ascii="Calibri" w:eastAsia="Calibri" w:hAnsi="Calibri"/>
                <w:b/>
                <w:sz w:val="16"/>
                <w:szCs w:val="16"/>
              </w:rPr>
              <w:t>9,852,750</w:t>
            </w:r>
          </w:p>
        </w:tc>
      </w:tr>
      <w:tr w:rsidR="000E51D9" w:rsidRPr="00221EB4" w:rsidTr="00C229BF">
        <w:tc>
          <w:tcPr>
            <w:tcW w:w="1479" w:type="dxa"/>
            <w:tcBorders>
              <w:left w:val="nil"/>
              <w:bottom w:val="single" w:sz="18" w:space="0" w:color="auto"/>
              <w:right w:val="nil"/>
            </w:tcBorders>
            <w:shd w:val="clear" w:color="auto" w:fill="9BBB59"/>
          </w:tcPr>
          <w:p w:rsidR="00221EB4" w:rsidRPr="00C229BF" w:rsidRDefault="00221EB4" w:rsidP="00221EB4">
            <w:pPr>
              <w:rPr>
                <w:rFonts w:ascii="Calibri" w:eastAsia="Calibri" w:hAnsi="Calibri"/>
                <w:b/>
                <w:bCs/>
                <w:color w:val="FFFFFF"/>
                <w:sz w:val="20"/>
                <w:szCs w:val="20"/>
              </w:rPr>
            </w:pPr>
            <w:r w:rsidRPr="00C229BF">
              <w:rPr>
                <w:rFonts w:ascii="Calibri" w:eastAsia="Calibri" w:hAnsi="Calibri"/>
                <w:b/>
                <w:bCs/>
                <w:color w:val="FFFFFF"/>
                <w:sz w:val="20"/>
                <w:szCs w:val="20"/>
              </w:rPr>
              <w:t xml:space="preserve">VARQA </w:t>
            </w:r>
          </w:p>
        </w:tc>
        <w:tc>
          <w:tcPr>
            <w:tcW w:w="2661" w:type="dxa"/>
            <w:shd w:val="clear" w:color="auto" w:fill="D8D8D8"/>
          </w:tcPr>
          <w:p w:rsidR="00221EB4" w:rsidRPr="00C229BF" w:rsidRDefault="00221EB4" w:rsidP="00221EB4">
            <w:pPr>
              <w:rPr>
                <w:rFonts w:ascii="Calibri" w:eastAsia="Calibri" w:hAnsi="Calibri"/>
                <w:sz w:val="16"/>
                <w:szCs w:val="16"/>
              </w:rPr>
            </w:pPr>
            <w:r w:rsidRPr="00C229BF">
              <w:rPr>
                <w:rFonts w:ascii="Calibri" w:eastAsia="Calibri" w:hAnsi="Calibri"/>
                <w:b/>
                <w:sz w:val="16"/>
                <w:szCs w:val="16"/>
              </w:rPr>
              <w:t>Integrated Youth Empowerment</w:t>
            </w:r>
            <w:r w:rsidRPr="00C229BF">
              <w:rPr>
                <w:rFonts w:ascii="Calibri" w:eastAsia="Calibri" w:hAnsi="Calibri"/>
                <w:sz w:val="16"/>
                <w:szCs w:val="16"/>
              </w:rPr>
              <w:t xml:space="preserve"> for children and Youth in Tiger Bay and New Amsterdam </w:t>
            </w:r>
          </w:p>
        </w:tc>
        <w:tc>
          <w:tcPr>
            <w:tcW w:w="2790" w:type="dxa"/>
            <w:shd w:val="clear" w:color="auto" w:fill="D8D8D8"/>
          </w:tcPr>
          <w:p w:rsidR="00221EB4" w:rsidRPr="00C229BF" w:rsidRDefault="00221EB4" w:rsidP="00221EB4">
            <w:pPr>
              <w:rPr>
                <w:rFonts w:ascii="Calibri" w:eastAsia="Calibri" w:hAnsi="Calibri"/>
                <w:sz w:val="16"/>
                <w:szCs w:val="16"/>
              </w:rPr>
            </w:pPr>
            <w:r w:rsidRPr="00C229BF">
              <w:rPr>
                <w:rFonts w:ascii="Calibri" w:eastAsia="Calibri" w:hAnsi="Calibri"/>
                <w:sz w:val="16"/>
                <w:szCs w:val="16"/>
              </w:rPr>
              <w:t xml:space="preserve">Literacy with children and parents, </w:t>
            </w:r>
          </w:p>
          <w:p w:rsidR="00221EB4" w:rsidRPr="00C229BF" w:rsidRDefault="00221EB4" w:rsidP="00221EB4">
            <w:pPr>
              <w:rPr>
                <w:rFonts w:ascii="Calibri" w:eastAsia="Calibri" w:hAnsi="Calibri"/>
                <w:sz w:val="16"/>
                <w:szCs w:val="16"/>
              </w:rPr>
            </w:pPr>
            <w:r w:rsidRPr="00C229BF">
              <w:rPr>
                <w:rFonts w:ascii="Calibri" w:eastAsia="Calibri" w:hAnsi="Calibri"/>
                <w:sz w:val="16"/>
                <w:szCs w:val="16"/>
              </w:rPr>
              <w:t xml:space="preserve">Establishment of library </w:t>
            </w:r>
          </w:p>
          <w:p w:rsidR="00221EB4" w:rsidRPr="00C229BF" w:rsidRDefault="00221EB4" w:rsidP="00221EB4">
            <w:pPr>
              <w:rPr>
                <w:rFonts w:ascii="Calibri" w:eastAsia="Calibri" w:hAnsi="Calibri"/>
                <w:b/>
                <w:sz w:val="16"/>
                <w:szCs w:val="16"/>
              </w:rPr>
            </w:pPr>
            <w:r w:rsidRPr="00C229BF">
              <w:rPr>
                <w:rFonts w:ascii="Calibri" w:eastAsia="Calibri" w:hAnsi="Calibri"/>
                <w:sz w:val="16"/>
                <w:szCs w:val="16"/>
              </w:rPr>
              <w:t>Improved recreational space.</w:t>
            </w:r>
            <w:r w:rsidRPr="00C229BF">
              <w:rPr>
                <w:rFonts w:ascii="Calibri" w:eastAsia="Calibri" w:hAnsi="Calibri"/>
                <w:b/>
                <w:sz w:val="16"/>
                <w:szCs w:val="16"/>
              </w:rPr>
              <w:t xml:space="preserve"> </w:t>
            </w:r>
          </w:p>
        </w:tc>
        <w:tc>
          <w:tcPr>
            <w:tcW w:w="1620" w:type="dxa"/>
            <w:shd w:val="clear" w:color="auto" w:fill="D8D8D8"/>
          </w:tcPr>
          <w:p w:rsidR="00221EB4" w:rsidRPr="00C229BF" w:rsidRDefault="00221EB4" w:rsidP="00221EB4">
            <w:pPr>
              <w:rPr>
                <w:rFonts w:ascii="Calibri" w:eastAsia="Calibri" w:hAnsi="Calibri"/>
                <w:sz w:val="16"/>
                <w:szCs w:val="16"/>
              </w:rPr>
            </w:pPr>
          </w:p>
        </w:tc>
        <w:tc>
          <w:tcPr>
            <w:tcW w:w="1620" w:type="dxa"/>
            <w:shd w:val="clear" w:color="auto" w:fill="D8D8D8"/>
          </w:tcPr>
          <w:p w:rsidR="00221EB4" w:rsidRPr="00C229BF" w:rsidRDefault="00221EB4" w:rsidP="00221EB4">
            <w:pPr>
              <w:rPr>
                <w:rFonts w:ascii="Calibri" w:eastAsia="Calibri" w:hAnsi="Calibri"/>
                <w:b/>
                <w:sz w:val="16"/>
                <w:szCs w:val="16"/>
              </w:rPr>
            </w:pPr>
            <w:r w:rsidRPr="00C229BF">
              <w:rPr>
                <w:rFonts w:ascii="Calibri" w:eastAsia="Calibri" w:hAnsi="Calibri"/>
                <w:sz w:val="16"/>
                <w:szCs w:val="16"/>
              </w:rPr>
              <w:t>Private businesses operating in the community and Diaspora also contributed to project outreach in Tiger Bay</w:t>
            </w:r>
          </w:p>
        </w:tc>
        <w:tc>
          <w:tcPr>
            <w:tcW w:w="1818" w:type="dxa"/>
            <w:shd w:val="clear" w:color="auto" w:fill="D8D8D8"/>
          </w:tcPr>
          <w:p w:rsidR="00221EB4" w:rsidRPr="00C229BF" w:rsidRDefault="00221EB4" w:rsidP="00221EB4">
            <w:pPr>
              <w:rPr>
                <w:rFonts w:ascii="Calibri" w:eastAsia="Calibri" w:hAnsi="Calibri"/>
                <w:sz w:val="16"/>
                <w:szCs w:val="16"/>
              </w:rPr>
            </w:pPr>
            <w:r w:rsidRPr="00C229BF">
              <w:rPr>
                <w:rFonts w:ascii="Calibri" w:eastAsia="Calibri" w:hAnsi="Calibri"/>
                <w:b/>
                <w:sz w:val="16"/>
                <w:szCs w:val="16"/>
              </w:rPr>
              <w:t xml:space="preserve">UNDP terminated </w:t>
            </w:r>
            <w:r w:rsidRPr="00C229BF">
              <w:rPr>
                <w:rFonts w:ascii="Calibri" w:eastAsia="Calibri" w:hAnsi="Calibri"/>
                <w:sz w:val="16"/>
                <w:szCs w:val="16"/>
              </w:rPr>
              <w:t xml:space="preserve">contract with partner. Seemed not to be reaching overall EPTSI objectives even though other problem monitoring of project implementation by IP was low and needed improvement. </w:t>
            </w:r>
          </w:p>
        </w:tc>
        <w:tc>
          <w:tcPr>
            <w:tcW w:w="1188" w:type="dxa"/>
            <w:shd w:val="clear" w:color="auto" w:fill="D8D8D8"/>
          </w:tcPr>
          <w:p w:rsidR="00221EB4" w:rsidRPr="00C229BF" w:rsidRDefault="00221EB4" w:rsidP="00C229BF">
            <w:pPr>
              <w:jc w:val="right"/>
              <w:rPr>
                <w:rFonts w:ascii="Calibri" w:eastAsia="Calibri" w:hAnsi="Calibri"/>
                <w:sz w:val="16"/>
                <w:szCs w:val="16"/>
              </w:rPr>
            </w:pPr>
            <w:r w:rsidRPr="00C229BF">
              <w:rPr>
                <w:rFonts w:ascii="Calibri" w:eastAsia="Calibri" w:hAnsi="Calibri"/>
                <w:sz w:val="16"/>
                <w:szCs w:val="16"/>
              </w:rPr>
              <w:t>19,624,300</w:t>
            </w:r>
          </w:p>
        </w:tc>
        <w:tc>
          <w:tcPr>
            <w:tcW w:w="1350" w:type="dxa"/>
            <w:shd w:val="clear" w:color="auto" w:fill="D8D8D8"/>
          </w:tcPr>
          <w:p w:rsidR="00221EB4" w:rsidRPr="00C229BF" w:rsidRDefault="00221EB4" w:rsidP="00C229BF">
            <w:pPr>
              <w:jc w:val="right"/>
              <w:rPr>
                <w:rFonts w:ascii="Calibri" w:eastAsia="Calibri" w:hAnsi="Calibri"/>
                <w:sz w:val="16"/>
                <w:szCs w:val="16"/>
              </w:rPr>
            </w:pPr>
            <w:r w:rsidRPr="00C229BF">
              <w:rPr>
                <w:rFonts w:ascii="Calibri" w:eastAsia="Calibri" w:hAnsi="Calibri"/>
                <w:sz w:val="16"/>
                <w:szCs w:val="16"/>
              </w:rPr>
              <w:t>3,924,860</w:t>
            </w:r>
          </w:p>
        </w:tc>
      </w:tr>
    </w:tbl>
    <w:p w:rsidR="00221EB4" w:rsidRPr="0060554C" w:rsidRDefault="00221EB4" w:rsidP="0060554C"/>
    <w:p w:rsidR="0060554C" w:rsidRDefault="0060554C" w:rsidP="0060554C"/>
    <w:p w:rsidR="00F52262" w:rsidRDefault="0060554C" w:rsidP="0060554C">
      <w:pPr>
        <w:tabs>
          <w:tab w:val="left" w:pos="8025"/>
        </w:tabs>
      </w:pPr>
      <w:r>
        <w:tab/>
      </w:r>
    </w:p>
    <w:p w:rsidR="0060554C" w:rsidRDefault="0060554C" w:rsidP="0060554C">
      <w:pPr>
        <w:tabs>
          <w:tab w:val="left" w:pos="8025"/>
        </w:tabs>
      </w:pPr>
    </w:p>
    <w:p w:rsidR="0060554C" w:rsidRDefault="0060554C" w:rsidP="0060554C">
      <w:pPr>
        <w:tabs>
          <w:tab w:val="left" w:pos="8025"/>
        </w:tabs>
      </w:pPr>
    </w:p>
    <w:p w:rsidR="0060554C" w:rsidRDefault="0060554C" w:rsidP="0060554C">
      <w:pPr>
        <w:tabs>
          <w:tab w:val="left" w:pos="8025"/>
        </w:tabs>
      </w:pPr>
    </w:p>
    <w:p w:rsidR="0060554C" w:rsidRDefault="0060554C" w:rsidP="0060554C">
      <w:pPr>
        <w:tabs>
          <w:tab w:val="left" w:pos="8025"/>
        </w:tabs>
      </w:pPr>
    </w:p>
    <w:p w:rsidR="0060554C" w:rsidRDefault="0060554C" w:rsidP="0060554C">
      <w:pPr>
        <w:tabs>
          <w:tab w:val="left" w:pos="8025"/>
        </w:tabs>
      </w:pPr>
    </w:p>
    <w:p w:rsidR="0060554C" w:rsidRDefault="0060554C" w:rsidP="0060554C">
      <w:pPr>
        <w:tabs>
          <w:tab w:val="left" w:pos="8025"/>
        </w:tabs>
      </w:pPr>
    </w:p>
    <w:p w:rsidR="007E05BA" w:rsidRDefault="007E05BA" w:rsidP="0060554C">
      <w:pPr>
        <w:tabs>
          <w:tab w:val="left" w:pos="8025"/>
        </w:tabs>
      </w:pPr>
    </w:p>
    <w:p w:rsidR="0060554C" w:rsidRDefault="0060554C" w:rsidP="0060554C">
      <w:pPr>
        <w:tabs>
          <w:tab w:val="left" w:pos="8025"/>
        </w:tabs>
      </w:pPr>
    </w:p>
    <w:p w:rsidR="0060554C" w:rsidRDefault="0060554C" w:rsidP="0060554C">
      <w:pPr>
        <w:tabs>
          <w:tab w:val="left" w:pos="8025"/>
        </w:tabs>
      </w:pPr>
    </w:p>
    <w:p w:rsidR="009360FA" w:rsidRPr="00221EB4" w:rsidRDefault="00221EB4" w:rsidP="00221EB4">
      <w:pPr>
        <w:pStyle w:val="Caption"/>
        <w:rPr>
          <w:sz w:val="24"/>
          <w:szCs w:val="24"/>
        </w:rPr>
      </w:pPr>
      <w:bookmarkStart w:id="74" w:name="_Ref288482651"/>
      <w:bookmarkStart w:id="75" w:name="_Toc288481594"/>
      <w:r w:rsidRPr="00221EB4">
        <w:rPr>
          <w:sz w:val="24"/>
          <w:szCs w:val="24"/>
        </w:rPr>
        <w:t xml:space="preserve">ANNEX </w:t>
      </w:r>
      <w:r w:rsidR="004B32AC" w:rsidRPr="00221EB4">
        <w:rPr>
          <w:sz w:val="24"/>
          <w:szCs w:val="24"/>
        </w:rPr>
        <w:fldChar w:fldCharType="begin"/>
      </w:r>
      <w:r w:rsidRPr="00221EB4">
        <w:rPr>
          <w:sz w:val="24"/>
          <w:szCs w:val="24"/>
        </w:rPr>
        <w:instrText xml:space="preserve"> SEQ ANNEX \* ALPHABETIC </w:instrText>
      </w:r>
      <w:r w:rsidR="004B32AC" w:rsidRPr="00221EB4">
        <w:rPr>
          <w:sz w:val="24"/>
          <w:szCs w:val="24"/>
        </w:rPr>
        <w:fldChar w:fldCharType="separate"/>
      </w:r>
      <w:r w:rsidR="00587D36">
        <w:rPr>
          <w:noProof/>
          <w:sz w:val="24"/>
          <w:szCs w:val="24"/>
        </w:rPr>
        <w:t>H</w:t>
      </w:r>
      <w:r w:rsidR="004B32AC" w:rsidRPr="00221EB4">
        <w:rPr>
          <w:sz w:val="24"/>
          <w:szCs w:val="24"/>
        </w:rPr>
        <w:fldChar w:fldCharType="end"/>
      </w:r>
      <w:bookmarkEnd w:id="74"/>
      <w:r w:rsidRPr="00221EB4">
        <w:rPr>
          <w:sz w:val="24"/>
          <w:szCs w:val="24"/>
        </w:rPr>
        <w:t xml:space="preserve"> - Matr</w:t>
      </w:r>
      <w:r>
        <w:rPr>
          <w:sz w:val="24"/>
          <w:szCs w:val="24"/>
        </w:rPr>
        <w:t xml:space="preserve">ix Showing Status of Projects Implemented By </w:t>
      </w:r>
      <w:r w:rsidR="00760911">
        <w:rPr>
          <w:sz w:val="24"/>
          <w:szCs w:val="24"/>
        </w:rPr>
        <w:t>SFCD in</w:t>
      </w:r>
      <w:r w:rsidRPr="00221EB4">
        <w:rPr>
          <w:sz w:val="24"/>
          <w:szCs w:val="24"/>
        </w:rPr>
        <w:t xml:space="preserve"> Region 6</w:t>
      </w:r>
      <w:bookmarkEnd w:id="75"/>
    </w:p>
    <w:p w:rsidR="00E41BAE" w:rsidRDefault="00E41BAE" w:rsidP="00E41BAE">
      <w:pPr>
        <w:tabs>
          <w:tab w:val="left" w:pos="5640"/>
        </w:tabs>
      </w:pPr>
      <w:r>
        <w:tab/>
      </w:r>
    </w:p>
    <w:tbl>
      <w:tblPr>
        <w:tblW w:w="14526" w:type="dxa"/>
        <w:tblInd w:w="-783" w:type="dxa"/>
        <w:tblBorders>
          <w:top w:val="single" w:sz="8" w:space="0" w:color="B3CC82"/>
          <w:left w:val="single" w:sz="8" w:space="0" w:color="B3CC82"/>
          <w:bottom w:val="single" w:sz="8" w:space="0" w:color="B3CC82"/>
          <w:right w:val="single" w:sz="8" w:space="0" w:color="B3CC82"/>
          <w:insideH w:val="single" w:sz="8" w:space="0" w:color="B3CC82"/>
        </w:tblBorders>
        <w:tblLook w:val="04A0"/>
      </w:tblPr>
      <w:tblGrid>
        <w:gridCol w:w="1479"/>
        <w:gridCol w:w="2661"/>
        <w:gridCol w:w="2790"/>
        <w:gridCol w:w="1620"/>
        <w:gridCol w:w="1620"/>
        <w:gridCol w:w="1818"/>
        <w:gridCol w:w="1188"/>
        <w:gridCol w:w="1350"/>
      </w:tblGrid>
      <w:tr w:rsidR="00221EB4" w:rsidRPr="008F2C28" w:rsidTr="0070706D">
        <w:tc>
          <w:tcPr>
            <w:tcW w:w="1479" w:type="dxa"/>
            <w:tcBorders>
              <w:top w:val="single" w:sz="8" w:space="0" w:color="B3CC82"/>
              <w:left w:val="single" w:sz="8" w:space="0" w:color="B3CC82"/>
              <w:bottom w:val="single" w:sz="8" w:space="0" w:color="B3CC82"/>
              <w:right w:val="nil"/>
            </w:tcBorders>
            <w:shd w:val="clear" w:color="auto" w:fill="9BBB59"/>
          </w:tcPr>
          <w:p w:rsidR="00221EB4" w:rsidRPr="008F2C28" w:rsidRDefault="00221EB4" w:rsidP="0070706D">
            <w:pPr>
              <w:rPr>
                <w:b/>
                <w:bCs/>
                <w:sz w:val="16"/>
                <w:szCs w:val="16"/>
              </w:rPr>
            </w:pPr>
            <w:r w:rsidRPr="008F2C28">
              <w:rPr>
                <w:b/>
                <w:bCs/>
                <w:sz w:val="16"/>
                <w:szCs w:val="16"/>
              </w:rPr>
              <w:t xml:space="preserve">REGION# 6 </w:t>
            </w:r>
          </w:p>
        </w:tc>
        <w:tc>
          <w:tcPr>
            <w:tcW w:w="2661" w:type="dxa"/>
            <w:tcBorders>
              <w:top w:val="single" w:sz="8" w:space="0" w:color="B3CC82"/>
              <w:left w:val="nil"/>
              <w:bottom w:val="single" w:sz="8" w:space="0" w:color="B3CC82"/>
              <w:right w:val="nil"/>
            </w:tcBorders>
            <w:shd w:val="clear" w:color="auto" w:fill="9BBB59"/>
          </w:tcPr>
          <w:p w:rsidR="00221EB4" w:rsidRPr="008F2C28" w:rsidRDefault="00221EB4" w:rsidP="0070706D">
            <w:pPr>
              <w:rPr>
                <w:b/>
                <w:bCs/>
                <w:sz w:val="16"/>
                <w:szCs w:val="16"/>
              </w:rPr>
            </w:pPr>
          </w:p>
        </w:tc>
        <w:tc>
          <w:tcPr>
            <w:tcW w:w="2790" w:type="dxa"/>
            <w:tcBorders>
              <w:top w:val="single" w:sz="8" w:space="0" w:color="B3CC82"/>
              <w:left w:val="nil"/>
              <w:bottom w:val="single" w:sz="8" w:space="0" w:color="B3CC82"/>
              <w:right w:val="nil"/>
            </w:tcBorders>
            <w:shd w:val="clear" w:color="auto" w:fill="9BBB59"/>
          </w:tcPr>
          <w:p w:rsidR="00221EB4" w:rsidRPr="008F2C28" w:rsidRDefault="00221EB4" w:rsidP="0070706D">
            <w:pPr>
              <w:rPr>
                <w:b/>
                <w:bCs/>
                <w:sz w:val="16"/>
                <w:szCs w:val="16"/>
              </w:rPr>
            </w:pPr>
          </w:p>
        </w:tc>
        <w:tc>
          <w:tcPr>
            <w:tcW w:w="1620" w:type="dxa"/>
            <w:tcBorders>
              <w:top w:val="single" w:sz="8" w:space="0" w:color="B3CC82"/>
              <w:left w:val="nil"/>
              <w:bottom w:val="single" w:sz="8" w:space="0" w:color="B3CC82"/>
              <w:right w:val="nil"/>
            </w:tcBorders>
            <w:shd w:val="clear" w:color="auto" w:fill="9BBB59"/>
          </w:tcPr>
          <w:p w:rsidR="00221EB4" w:rsidRPr="008F2C28" w:rsidRDefault="00221EB4" w:rsidP="0070706D">
            <w:pPr>
              <w:rPr>
                <w:b/>
                <w:bCs/>
                <w:sz w:val="16"/>
                <w:szCs w:val="16"/>
              </w:rPr>
            </w:pPr>
          </w:p>
        </w:tc>
        <w:tc>
          <w:tcPr>
            <w:tcW w:w="1620" w:type="dxa"/>
            <w:tcBorders>
              <w:top w:val="single" w:sz="8" w:space="0" w:color="B3CC82"/>
              <w:left w:val="nil"/>
              <w:bottom w:val="single" w:sz="8" w:space="0" w:color="B3CC82"/>
              <w:right w:val="nil"/>
            </w:tcBorders>
            <w:shd w:val="clear" w:color="auto" w:fill="9BBB59"/>
          </w:tcPr>
          <w:p w:rsidR="00221EB4" w:rsidRPr="008F2C28" w:rsidRDefault="00221EB4" w:rsidP="0070706D">
            <w:pPr>
              <w:rPr>
                <w:b/>
                <w:bCs/>
                <w:sz w:val="16"/>
                <w:szCs w:val="16"/>
              </w:rPr>
            </w:pPr>
          </w:p>
        </w:tc>
        <w:tc>
          <w:tcPr>
            <w:tcW w:w="1818" w:type="dxa"/>
            <w:tcBorders>
              <w:top w:val="single" w:sz="8" w:space="0" w:color="B3CC82"/>
              <w:left w:val="nil"/>
              <w:bottom w:val="single" w:sz="8" w:space="0" w:color="B3CC82"/>
              <w:right w:val="nil"/>
            </w:tcBorders>
            <w:shd w:val="clear" w:color="auto" w:fill="9BBB59"/>
          </w:tcPr>
          <w:p w:rsidR="00221EB4" w:rsidRPr="008F2C28" w:rsidRDefault="00221EB4" w:rsidP="0070706D">
            <w:pPr>
              <w:rPr>
                <w:b/>
                <w:bCs/>
                <w:sz w:val="16"/>
                <w:szCs w:val="16"/>
              </w:rPr>
            </w:pPr>
          </w:p>
        </w:tc>
        <w:tc>
          <w:tcPr>
            <w:tcW w:w="1188" w:type="dxa"/>
            <w:tcBorders>
              <w:top w:val="single" w:sz="8" w:space="0" w:color="B3CC82"/>
              <w:left w:val="nil"/>
              <w:bottom w:val="single" w:sz="8" w:space="0" w:color="B3CC82"/>
              <w:right w:val="nil"/>
            </w:tcBorders>
            <w:shd w:val="clear" w:color="auto" w:fill="9BBB59"/>
          </w:tcPr>
          <w:p w:rsidR="00221EB4" w:rsidRPr="008F2C28" w:rsidRDefault="00221EB4" w:rsidP="0070706D">
            <w:pPr>
              <w:jc w:val="right"/>
              <w:rPr>
                <w:b/>
                <w:bCs/>
                <w:sz w:val="16"/>
                <w:szCs w:val="16"/>
              </w:rPr>
            </w:pPr>
          </w:p>
        </w:tc>
        <w:tc>
          <w:tcPr>
            <w:tcW w:w="1350" w:type="dxa"/>
            <w:tcBorders>
              <w:top w:val="single" w:sz="8" w:space="0" w:color="B3CC82"/>
              <w:left w:val="nil"/>
              <w:bottom w:val="single" w:sz="8" w:space="0" w:color="B3CC82"/>
              <w:right w:val="single" w:sz="8" w:space="0" w:color="B3CC82"/>
            </w:tcBorders>
            <w:shd w:val="clear" w:color="auto" w:fill="9BBB59"/>
          </w:tcPr>
          <w:p w:rsidR="00221EB4" w:rsidRPr="008F2C28" w:rsidRDefault="00221EB4" w:rsidP="0070706D">
            <w:pPr>
              <w:rPr>
                <w:b/>
                <w:bCs/>
                <w:sz w:val="16"/>
                <w:szCs w:val="16"/>
              </w:rPr>
            </w:pPr>
          </w:p>
        </w:tc>
      </w:tr>
      <w:tr w:rsidR="00221EB4" w:rsidRPr="008F2C28" w:rsidTr="0070706D">
        <w:tc>
          <w:tcPr>
            <w:tcW w:w="1479" w:type="dxa"/>
            <w:tcBorders>
              <w:right w:val="nil"/>
            </w:tcBorders>
            <w:shd w:val="clear" w:color="auto" w:fill="E6EED5"/>
          </w:tcPr>
          <w:p w:rsidR="00221EB4" w:rsidRPr="008F2C28" w:rsidRDefault="00221EB4" w:rsidP="0070706D">
            <w:pPr>
              <w:rPr>
                <w:b/>
                <w:bCs/>
                <w:sz w:val="16"/>
                <w:szCs w:val="16"/>
              </w:rPr>
            </w:pPr>
            <w:r w:rsidRPr="008F2C28">
              <w:rPr>
                <w:b/>
                <w:bCs/>
                <w:sz w:val="16"/>
                <w:szCs w:val="16"/>
              </w:rPr>
              <w:t xml:space="preserve">Civil Society Organisations </w:t>
            </w:r>
          </w:p>
        </w:tc>
        <w:tc>
          <w:tcPr>
            <w:tcW w:w="2661" w:type="dxa"/>
            <w:tcBorders>
              <w:left w:val="nil"/>
              <w:right w:val="nil"/>
            </w:tcBorders>
            <w:shd w:val="clear" w:color="auto" w:fill="E6EED5"/>
          </w:tcPr>
          <w:p w:rsidR="00221EB4" w:rsidRPr="008F2C28" w:rsidRDefault="00221EB4" w:rsidP="0070706D">
            <w:pPr>
              <w:rPr>
                <w:b/>
                <w:sz w:val="16"/>
                <w:szCs w:val="16"/>
              </w:rPr>
            </w:pPr>
            <w:r w:rsidRPr="008F2C28">
              <w:rPr>
                <w:b/>
                <w:sz w:val="16"/>
                <w:szCs w:val="16"/>
              </w:rPr>
              <w:t xml:space="preserve">Community Projects </w:t>
            </w:r>
          </w:p>
        </w:tc>
        <w:tc>
          <w:tcPr>
            <w:tcW w:w="2790" w:type="dxa"/>
            <w:tcBorders>
              <w:left w:val="nil"/>
              <w:right w:val="nil"/>
            </w:tcBorders>
            <w:shd w:val="clear" w:color="auto" w:fill="E6EED5"/>
          </w:tcPr>
          <w:p w:rsidR="00221EB4" w:rsidRPr="008F2C28" w:rsidRDefault="00221EB4" w:rsidP="0070706D">
            <w:pPr>
              <w:rPr>
                <w:b/>
                <w:sz w:val="16"/>
                <w:szCs w:val="16"/>
              </w:rPr>
            </w:pPr>
            <w:r w:rsidRPr="008F2C28">
              <w:rPr>
                <w:b/>
                <w:sz w:val="16"/>
                <w:szCs w:val="16"/>
              </w:rPr>
              <w:t>Results/ Contribution to Output 1 or Output 2</w:t>
            </w:r>
          </w:p>
        </w:tc>
        <w:tc>
          <w:tcPr>
            <w:tcW w:w="1620" w:type="dxa"/>
            <w:tcBorders>
              <w:left w:val="nil"/>
              <w:right w:val="nil"/>
            </w:tcBorders>
            <w:shd w:val="clear" w:color="auto" w:fill="E6EED5"/>
          </w:tcPr>
          <w:p w:rsidR="00221EB4" w:rsidRPr="008F2C28" w:rsidRDefault="00221EB4" w:rsidP="0070706D">
            <w:pPr>
              <w:rPr>
                <w:b/>
                <w:sz w:val="16"/>
                <w:szCs w:val="16"/>
              </w:rPr>
            </w:pPr>
            <w:r w:rsidRPr="008F2C28">
              <w:rPr>
                <w:b/>
                <w:sz w:val="16"/>
                <w:szCs w:val="16"/>
              </w:rPr>
              <w:t>Community Contribution</w:t>
            </w:r>
          </w:p>
        </w:tc>
        <w:tc>
          <w:tcPr>
            <w:tcW w:w="1620" w:type="dxa"/>
            <w:tcBorders>
              <w:left w:val="nil"/>
              <w:right w:val="nil"/>
            </w:tcBorders>
            <w:shd w:val="clear" w:color="auto" w:fill="E6EED5"/>
          </w:tcPr>
          <w:p w:rsidR="00221EB4" w:rsidRPr="008F2C28" w:rsidRDefault="00221EB4" w:rsidP="0070706D">
            <w:pPr>
              <w:rPr>
                <w:b/>
                <w:sz w:val="16"/>
                <w:szCs w:val="16"/>
              </w:rPr>
            </w:pPr>
            <w:r w:rsidRPr="008F2C28">
              <w:rPr>
                <w:b/>
                <w:sz w:val="16"/>
                <w:szCs w:val="16"/>
              </w:rPr>
              <w:t xml:space="preserve">Other Stakeholders </w:t>
            </w:r>
          </w:p>
        </w:tc>
        <w:tc>
          <w:tcPr>
            <w:tcW w:w="1818" w:type="dxa"/>
            <w:tcBorders>
              <w:left w:val="nil"/>
              <w:right w:val="nil"/>
            </w:tcBorders>
            <w:shd w:val="clear" w:color="auto" w:fill="E6EED5"/>
          </w:tcPr>
          <w:p w:rsidR="00220E67" w:rsidRDefault="00221EB4" w:rsidP="0070706D">
            <w:pPr>
              <w:rPr>
                <w:b/>
                <w:sz w:val="16"/>
                <w:szCs w:val="16"/>
              </w:rPr>
            </w:pPr>
            <w:r w:rsidRPr="008F2C28">
              <w:rPr>
                <w:b/>
                <w:sz w:val="16"/>
                <w:szCs w:val="16"/>
              </w:rPr>
              <w:t xml:space="preserve">Status </w:t>
            </w:r>
            <w:r w:rsidR="00220E67">
              <w:rPr>
                <w:b/>
                <w:sz w:val="16"/>
                <w:szCs w:val="16"/>
              </w:rPr>
              <w:t xml:space="preserve">Observed by </w:t>
            </w:r>
          </w:p>
          <w:p w:rsidR="00221EB4" w:rsidRPr="008F2C28" w:rsidRDefault="00220E67" w:rsidP="0070706D">
            <w:pPr>
              <w:rPr>
                <w:b/>
                <w:sz w:val="16"/>
                <w:szCs w:val="16"/>
              </w:rPr>
            </w:pPr>
            <w:r>
              <w:rPr>
                <w:b/>
                <w:sz w:val="16"/>
                <w:szCs w:val="16"/>
              </w:rPr>
              <w:t xml:space="preserve">E-team </w:t>
            </w:r>
          </w:p>
        </w:tc>
        <w:tc>
          <w:tcPr>
            <w:tcW w:w="1188" w:type="dxa"/>
            <w:tcBorders>
              <w:left w:val="nil"/>
              <w:right w:val="nil"/>
            </w:tcBorders>
            <w:shd w:val="clear" w:color="auto" w:fill="E6EED5"/>
          </w:tcPr>
          <w:p w:rsidR="00221EB4" w:rsidRPr="008F2C28" w:rsidRDefault="00221EB4" w:rsidP="0070706D">
            <w:pPr>
              <w:rPr>
                <w:b/>
                <w:sz w:val="16"/>
                <w:szCs w:val="16"/>
              </w:rPr>
            </w:pPr>
            <w:r w:rsidRPr="008F2C28">
              <w:rPr>
                <w:b/>
                <w:sz w:val="16"/>
                <w:szCs w:val="16"/>
              </w:rPr>
              <w:t xml:space="preserve">Budget </w:t>
            </w:r>
          </w:p>
          <w:p w:rsidR="00221EB4" w:rsidRPr="008F2C28" w:rsidRDefault="00221EB4" w:rsidP="0070706D">
            <w:pPr>
              <w:rPr>
                <w:b/>
                <w:sz w:val="16"/>
                <w:szCs w:val="16"/>
              </w:rPr>
            </w:pPr>
            <w:r w:rsidRPr="008F2C28">
              <w:rPr>
                <w:b/>
                <w:sz w:val="16"/>
                <w:szCs w:val="16"/>
              </w:rPr>
              <w:t xml:space="preserve"> </w:t>
            </w:r>
          </w:p>
        </w:tc>
        <w:tc>
          <w:tcPr>
            <w:tcW w:w="1350" w:type="dxa"/>
            <w:tcBorders>
              <w:left w:val="nil"/>
            </w:tcBorders>
            <w:shd w:val="clear" w:color="auto" w:fill="E6EED5"/>
          </w:tcPr>
          <w:p w:rsidR="00221EB4" w:rsidRPr="008F2C28" w:rsidRDefault="00221EB4" w:rsidP="0070706D">
            <w:pPr>
              <w:rPr>
                <w:b/>
                <w:sz w:val="16"/>
                <w:szCs w:val="16"/>
              </w:rPr>
            </w:pPr>
            <w:r w:rsidRPr="008F2C28">
              <w:rPr>
                <w:b/>
                <w:sz w:val="16"/>
                <w:szCs w:val="16"/>
              </w:rPr>
              <w:t>Expenditure</w:t>
            </w:r>
          </w:p>
        </w:tc>
      </w:tr>
      <w:tr w:rsidR="00221EB4" w:rsidRPr="008F2C28" w:rsidTr="0070706D">
        <w:tc>
          <w:tcPr>
            <w:tcW w:w="1479" w:type="dxa"/>
            <w:tcBorders>
              <w:right w:val="nil"/>
            </w:tcBorders>
          </w:tcPr>
          <w:p w:rsidR="00221EB4" w:rsidRPr="008F2C28" w:rsidRDefault="00221EB4" w:rsidP="0070706D">
            <w:pPr>
              <w:rPr>
                <w:b/>
                <w:bCs/>
                <w:sz w:val="16"/>
                <w:szCs w:val="16"/>
              </w:rPr>
            </w:pPr>
            <w:r w:rsidRPr="008F2C28">
              <w:rPr>
                <w:b/>
                <w:bCs/>
                <w:sz w:val="16"/>
                <w:szCs w:val="16"/>
              </w:rPr>
              <w:t xml:space="preserve">St. Francis Community Developers and Friends of St. Francis. </w:t>
            </w:r>
          </w:p>
        </w:tc>
        <w:tc>
          <w:tcPr>
            <w:tcW w:w="2661" w:type="dxa"/>
            <w:tcBorders>
              <w:left w:val="nil"/>
              <w:right w:val="nil"/>
            </w:tcBorders>
          </w:tcPr>
          <w:p w:rsidR="00221EB4" w:rsidRPr="008F2C28" w:rsidRDefault="00221EB4" w:rsidP="0070706D">
            <w:pPr>
              <w:rPr>
                <w:sz w:val="16"/>
                <w:szCs w:val="16"/>
              </w:rPr>
            </w:pPr>
            <w:r w:rsidRPr="008F2C28">
              <w:rPr>
                <w:sz w:val="16"/>
                <w:szCs w:val="16"/>
              </w:rPr>
              <w:t>To provide professional training for eight(8) Groups attached to project while creating empowerment and networking through capacity building exercises.</w:t>
            </w:r>
          </w:p>
          <w:p w:rsidR="00221EB4" w:rsidRPr="008F2C28" w:rsidRDefault="00221EB4" w:rsidP="0070706D">
            <w:pPr>
              <w:rPr>
                <w:b/>
                <w:sz w:val="16"/>
                <w:szCs w:val="16"/>
              </w:rPr>
            </w:pPr>
          </w:p>
        </w:tc>
        <w:tc>
          <w:tcPr>
            <w:tcW w:w="2790" w:type="dxa"/>
            <w:tcBorders>
              <w:left w:val="nil"/>
              <w:right w:val="nil"/>
            </w:tcBorders>
          </w:tcPr>
          <w:p w:rsidR="00221EB4" w:rsidRPr="008F2C28" w:rsidRDefault="00221EB4" w:rsidP="0070706D">
            <w:pPr>
              <w:rPr>
                <w:sz w:val="16"/>
                <w:szCs w:val="16"/>
              </w:rPr>
            </w:pPr>
            <w:r w:rsidRPr="008F2C28">
              <w:rPr>
                <w:sz w:val="16"/>
                <w:szCs w:val="16"/>
              </w:rPr>
              <w:t>-58 persons trained in financial management.</w:t>
            </w:r>
          </w:p>
          <w:p w:rsidR="00221EB4" w:rsidRPr="008F2C28" w:rsidRDefault="00221EB4" w:rsidP="0070706D">
            <w:pPr>
              <w:rPr>
                <w:sz w:val="16"/>
                <w:szCs w:val="16"/>
              </w:rPr>
            </w:pPr>
            <w:r w:rsidRPr="008F2C28">
              <w:rPr>
                <w:sz w:val="16"/>
                <w:szCs w:val="16"/>
              </w:rPr>
              <w:t>- 49 persons trained in monitoring and evaluation.</w:t>
            </w:r>
          </w:p>
          <w:p w:rsidR="00221EB4" w:rsidRPr="008F2C28" w:rsidRDefault="00221EB4" w:rsidP="0070706D">
            <w:pPr>
              <w:rPr>
                <w:sz w:val="16"/>
                <w:szCs w:val="16"/>
              </w:rPr>
            </w:pPr>
            <w:r w:rsidRPr="008F2C28">
              <w:rPr>
                <w:sz w:val="16"/>
                <w:szCs w:val="16"/>
              </w:rPr>
              <w:t>- manuals developed to act as guides.</w:t>
            </w:r>
          </w:p>
          <w:p w:rsidR="00221EB4" w:rsidRPr="008F2C28" w:rsidRDefault="00221EB4" w:rsidP="0070706D">
            <w:pPr>
              <w:rPr>
                <w:sz w:val="16"/>
                <w:szCs w:val="16"/>
              </w:rPr>
            </w:pPr>
            <w:r w:rsidRPr="008F2C28">
              <w:rPr>
                <w:sz w:val="16"/>
                <w:szCs w:val="16"/>
              </w:rPr>
              <w:t xml:space="preserve">- 526 persons reach through community dialogues. </w:t>
            </w:r>
          </w:p>
          <w:p w:rsidR="00221EB4" w:rsidRPr="008F2C28" w:rsidRDefault="00221EB4" w:rsidP="00FD2A07">
            <w:pPr>
              <w:rPr>
                <w:sz w:val="16"/>
                <w:szCs w:val="16"/>
              </w:rPr>
            </w:pPr>
            <w:r w:rsidRPr="008F2C28">
              <w:rPr>
                <w:sz w:val="16"/>
                <w:szCs w:val="16"/>
              </w:rPr>
              <w:t>- Partnership develop</w:t>
            </w:r>
            <w:r w:rsidR="006107C0">
              <w:rPr>
                <w:sz w:val="16"/>
                <w:szCs w:val="16"/>
              </w:rPr>
              <w:t>ed</w:t>
            </w:r>
            <w:r w:rsidRPr="008F2C28">
              <w:rPr>
                <w:sz w:val="16"/>
                <w:szCs w:val="16"/>
              </w:rPr>
              <w:t xml:space="preserve"> with social service providers in Region</w:t>
            </w:r>
            <w:r w:rsidR="006107C0">
              <w:rPr>
                <w:sz w:val="16"/>
                <w:szCs w:val="16"/>
              </w:rPr>
              <w:t>s</w:t>
            </w:r>
            <w:r w:rsidR="00957D81">
              <w:rPr>
                <w:sz w:val="16"/>
                <w:szCs w:val="16"/>
              </w:rPr>
              <w:t xml:space="preserve"> 3, 4, 5, 6 and 10</w:t>
            </w:r>
            <w:r w:rsidRPr="008F2C28">
              <w:rPr>
                <w:sz w:val="16"/>
                <w:szCs w:val="16"/>
              </w:rPr>
              <w:t>.</w:t>
            </w:r>
            <w:r w:rsidR="00FD2A07">
              <w:rPr>
                <w:sz w:val="16"/>
                <w:szCs w:val="16"/>
              </w:rPr>
              <w:t xml:space="preserve"> </w:t>
            </w:r>
          </w:p>
        </w:tc>
        <w:tc>
          <w:tcPr>
            <w:tcW w:w="1620" w:type="dxa"/>
            <w:tcBorders>
              <w:left w:val="nil"/>
              <w:right w:val="nil"/>
            </w:tcBorders>
          </w:tcPr>
          <w:p w:rsidR="00221EB4" w:rsidRPr="008F2C28" w:rsidRDefault="00221EB4" w:rsidP="0070706D">
            <w:pPr>
              <w:rPr>
                <w:sz w:val="16"/>
                <w:szCs w:val="16"/>
              </w:rPr>
            </w:pPr>
            <w:r w:rsidRPr="008F2C28">
              <w:rPr>
                <w:sz w:val="16"/>
                <w:szCs w:val="16"/>
              </w:rPr>
              <w:t xml:space="preserve">- support to all public events through participation. </w:t>
            </w:r>
          </w:p>
          <w:p w:rsidR="00221EB4" w:rsidRPr="008F2C28" w:rsidRDefault="00221EB4" w:rsidP="0070706D">
            <w:pPr>
              <w:rPr>
                <w:sz w:val="16"/>
                <w:szCs w:val="16"/>
              </w:rPr>
            </w:pPr>
            <w:r w:rsidRPr="008F2C28">
              <w:rPr>
                <w:sz w:val="16"/>
                <w:szCs w:val="16"/>
              </w:rPr>
              <w:t xml:space="preserve">- funds to complete additional works. </w:t>
            </w:r>
          </w:p>
          <w:p w:rsidR="00221EB4" w:rsidRPr="008F2C28" w:rsidRDefault="00221EB4" w:rsidP="0070706D">
            <w:pPr>
              <w:rPr>
                <w:sz w:val="16"/>
                <w:szCs w:val="16"/>
              </w:rPr>
            </w:pPr>
            <w:r w:rsidRPr="008F2C28">
              <w:rPr>
                <w:sz w:val="16"/>
                <w:szCs w:val="16"/>
              </w:rPr>
              <w:t>- technical support.</w:t>
            </w:r>
          </w:p>
        </w:tc>
        <w:tc>
          <w:tcPr>
            <w:tcW w:w="1620" w:type="dxa"/>
            <w:tcBorders>
              <w:left w:val="nil"/>
              <w:right w:val="nil"/>
            </w:tcBorders>
          </w:tcPr>
          <w:p w:rsidR="00221EB4" w:rsidRPr="008F2C28" w:rsidRDefault="00221EB4" w:rsidP="0070706D">
            <w:pPr>
              <w:rPr>
                <w:sz w:val="16"/>
                <w:szCs w:val="16"/>
              </w:rPr>
            </w:pPr>
            <w:r w:rsidRPr="008F2C28">
              <w:rPr>
                <w:sz w:val="16"/>
                <w:szCs w:val="16"/>
              </w:rPr>
              <w:t>- Private sector</w:t>
            </w:r>
          </w:p>
          <w:p w:rsidR="00221EB4" w:rsidRPr="008F2C28" w:rsidRDefault="00221EB4" w:rsidP="0070706D">
            <w:pPr>
              <w:rPr>
                <w:sz w:val="16"/>
                <w:szCs w:val="16"/>
              </w:rPr>
            </w:pPr>
            <w:r w:rsidRPr="008F2C28">
              <w:rPr>
                <w:sz w:val="16"/>
                <w:szCs w:val="16"/>
              </w:rPr>
              <w:t>- Government Ministries</w:t>
            </w:r>
          </w:p>
          <w:p w:rsidR="00221EB4" w:rsidRPr="008F2C28" w:rsidRDefault="00221EB4" w:rsidP="0070706D">
            <w:pPr>
              <w:rPr>
                <w:sz w:val="16"/>
                <w:szCs w:val="16"/>
              </w:rPr>
            </w:pPr>
            <w:r w:rsidRPr="008F2C28">
              <w:rPr>
                <w:sz w:val="16"/>
                <w:szCs w:val="16"/>
              </w:rPr>
              <w:t>- Residents</w:t>
            </w:r>
          </w:p>
          <w:p w:rsidR="00221EB4" w:rsidRPr="008F2C28" w:rsidRDefault="00221EB4" w:rsidP="0070706D">
            <w:pPr>
              <w:rPr>
                <w:sz w:val="16"/>
                <w:szCs w:val="16"/>
              </w:rPr>
            </w:pPr>
            <w:r w:rsidRPr="008F2C28">
              <w:rPr>
                <w:sz w:val="16"/>
                <w:szCs w:val="16"/>
              </w:rPr>
              <w:t xml:space="preserve">- NGO’s in Region# 5 and #6 </w:t>
            </w:r>
          </w:p>
        </w:tc>
        <w:tc>
          <w:tcPr>
            <w:tcW w:w="1818" w:type="dxa"/>
            <w:tcBorders>
              <w:left w:val="nil"/>
              <w:right w:val="nil"/>
            </w:tcBorders>
          </w:tcPr>
          <w:p w:rsidR="00221EB4" w:rsidRPr="008F2C28" w:rsidRDefault="00221EB4" w:rsidP="0070706D">
            <w:pPr>
              <w:rPr>
                <w:b/>
                <w:sz w:val="16"/>
                <w:szCs w:val="16"/>
              </w:rPr>
            </w:pPr>
            <w:r w:rsidRPr="008F2C28">
              <w:rPr>
                <w:b/>
                <w:sz w:val="16"/>
                <w:szCs w:val="16"/>
              </w:rPr>
              <w:t xml:space="preserve">Incomplete </w:t>
            </w:r>
          </w:p>
          <w:p w:rsidR="00221EB4" w:rsidRPr="008F2C28" w:rsidRDefault="00221EB4" w:rsidP="0070706D">
            <w:pPr>
              <w:rPr>
                <w:b/>
                <w:sz w:val="16"/>
                <w:szCs w:val="16"/>
              </w:rPr>
            </w:pPr>
            <w:r w:rsidRPr="008F2C28">
              <w:rPr>
                <w:sz w:val="16"/>
                <w:szCs w:val="16"/>
              </w:rPr>
              <w:t>-to upgrade facilitates while providing responsive training for associated Groups to create effectiveness and sustainability.</w:t>
            </w:r>
          </w:p>
        </w:tc>
        <w:tc>
          <w:tcPr>
            <w:tcW w:w="1188" w:type="dxa"/>
            <w:tcBorders>
              <w:left w:val="nil"/>
              <w:right w:val="nil"/>
            </w:tcBorders>
          </w:tcPr>
          <w:p w:rsidR="00221EB4" w:rsidRPr="008F2C28" w:rsidRDefault="00221EB4" w:rsidP="0070706D">
            <w:pPr>
              <w:jc w:val="right"/>
              <w:rPr>
                <w:sz w:val="16"/>
                <w:szCs w:val="16"/>
              </w:rPr>
            </w:pPr>
            <w:r w:rsidRPr="008F2C28">
              <w:rPr>
                <w:sz w:val="16"/>
                <w:szCs w:val="16"/>
              </w:rPr>
              <w:t>8,572,350</w:t>
            </w:r>
          </w:p>
        </w:tc>
        <w:tc>
          <w:tcPr>
            <w:tcW w:w="1350" w:type="dxa"/>
            <w:tcBorders>
              <w:left w:val="nil"/>
            </w:tcBorders>
          </w:tcPr>
          <w:p w:rsidR="00221EB4" w:rsidRPr="008F2C28" w:rsidRDefault="00221EB4" w:rsidP="0070706D">
            <w:pPr>
              <w:jc w:val="right"/>
              <w:rPr>
                <w:sz w:val="16"/>
                <w:szCs w:val="16"/>
              </w:rPr>
            </w:pPr>
            <w:r w:rsidRPr="008F2C28">
              <w:rPr>
                <w:sz w:val="16"/>
                <w:szCs w:val="16"/>
              </w:rPr>
              <w:t>8,572,350</w:t>
            </w:r>
          </w:p>
        </w:tc>
      </w:tr>
      <w:tr w:rsidR="00221EB4" w:rsidRPr="008F2C28" w:rsidTr="0070706D">
        <w:tc>
          <w:tcPr>
            <w:tcW w:w="1479" w:type="dxa"/>
            <w:tcBorders>
              <w:right w:val="nil"/>
            </w:tcBorders>
            <w:shd w:val="clear" w:color="auto" w:fill="E6EED5"/>
          </w:tcPr>
          <w:p w:rsidR="00221EB4" w:rsidRPr="008F2C28" w:rsidRDefault="00221EB4" w:rsidP="0070706D">
            <w:pPr>
              <w:rPr>
                <w:b/>
                <w:bCs/>
                <w:sz w:val="16"/>
                <w:szCs w:val="16"/>
              </w:rPr>
            </w:pPr>
            <w:r w:rsidRPr="008F2C28">
              <w:rPr>
                <w:b/>
                <w:bCs/>
                <w:sz w:val="16"/>
                <w:szCs w:val="16"/>
              </w:rPr>
              <w:t xml:space="preserve">All Saints Presbyterian Centre </w:t>
            </w:r>
          </w:p>
        </w:tc>
        <w:tc>
          <w:tcPr>
            <w:tcW w:w="2661" w:type="dxa"/>
            <w:tcBorders>
              <w:left w:val="nil"/>
              <w:right w:val="nil"/>
            </w:tcBorders>
            <w:shd w:val="clear" w:color="auto" w:fill="E6EED5"/>
          </w:tcPr>
          <w:p w:rsidR="00221EB4" w:rsidRPr="008F2C28" w:rsidRDefault="00221EB4" w:rsidP="0070706D">
            <w:pPr>
              <w:rPr>
                <w:sz w:val="16"/>
                <w:szCs w:val="16"/>
              </w:rPr>
            </w:pPr>
            <w:r w:rsidRPr="008F2C28">
              <w:rPr>
                <w:sz w:val="16"/>
                <w:szCs w:val="16"/>
              </w:rPr>
              <w:t>To rehabilitate  and upgrade community building for creation of a life, skills and support centre in the New Amsterdam Area, while training at risk youths.</w:t>
            </w:r>
          </w:p>
        </w:tc>
        <w:tc>
          <w:tcPr>
            <w:tcW w:w="2790" w:type="dxa"/>
            <w:tcBorders>
              <w:left w:val="nil"/>
              <w:right w:val="nil"/>
            </w:tcBorders>
            <w:shd w:val="clear" w:color="auto" w:fill="E6EED5"/>
          </w:tcPr>
          <w:p w:rsidR="00221EB4" w:rsidRPr="008F2C28" w:rsidRDefault="00221EB4" w:rsidP="0070706D">
            <w:pPr>
              <w:rPr>
                <w:sz w:val="16"/>
                <w:szCs w:val="16"/>
              </w:rPr>
            </w:pPr>
            <w:r w:rsidRPr="008F2C28">
              <w:rPr>
                <w:b/>
                <w:sz w:val="16"/>
                <w:szCs w:val="16"/>
              </w:rPr>
              <w:t xml:space="preserve">- </w:t>
            </w:r>
            <w:r w:rsidRPr="008F2C28">
              <w:rPr>
                <w:sz w:val="16"/>
                <w:szCs w:val="16"/>
              </w:rPr>
              <w:t>20 youths trained in carpentry, masonry and brick laying  received start- up tools at graduation.</w:t>
            </w:r>
          </w:p>
          <w:p w:rsidR="00221EB4" w:rsidRPr="008F2C28" w:rsidRDefault="00221EB4" w:rsidP="0070706D">
            <w:pPr>
              <w:rPr>
                <w:sz w:val="16"/>
                <w:szCs w:val="16"/>
              </w:rPr>
            </w:pPr>
            <w:r w:rsidRPr="008F2C28">
              <w:rPr>
                <w:sz w:val="16"/>
                <w:szCs w:val="16"/>
              </w:rPr>
              <w:t>-one building renovated and upgraded community activities.</w:t>
            </w:r>
          </w:p>
          <w:p w:rsidR="00221EB4" w:rsidRPr="008F2C28" w:rsidRDefault="00221EB4" w:rsidP="0070706D">
            <w:pPr>
              <w:rPr>
                <w:sz w:val="16"/>
                <w:szCs w:val="16"/>
              </w:rPr>
            </w:pPr>
            <w:r w:rsidRPr="008F2C28">
              <w:rPr>
                <w:sz w:val="16"/>
                <w:szCs w:val="16"/>
              </w:rPr>
              <w:t>- 3 trainees full time employed while others self employed.</w:t>
            </w:r>
          </w:p>
          <w:p w:rsidR="00221EB4" w:rsidRPr="008F2C28" w:rsidRDefault="00221EB4" w:rsidP="0070706D">
            <w:pPr>
              <w:rPr>
                <w:sz w:val="16"/>
                <w:szCs w:val="16"/>
              </w:rPr>
            </w:pPr>
            <w:r w:rsidRPr="008F2C28">
              <w:rPr>
                <w:sz w:val="16"/>
                <w:szCs w:val="16"/>
              </w:rPr>
              <w:t>-Forty five (45) young parents benefiting from day care service.</w:t>
            </w:r>
          </w:p>
          <w:p w:rsidR="00221EB4" w:rsidRPr="008F2C28" w:rsidRDefault="00221EB4" w:rsidP="0070706D">
            <w:pPr>
              <w:rPr>
                <w:sz w:val="16"/>
                <w:szCs w:val="16"/>
              </w:rPr>
            </w:pPr>
            <w:r w:rsidRPr="008F2C28">
              <w:rPr>
                <w:sz w:val="16"/>
                <w:szCs w:val="16"/>
              </w:rPr>
              <w:t xml:space="preserve">-250 persons reach through community dialogues. </w:t>
            </w:r>
          </w:p>
        </w:tc>
        <w:tc>
          <w:tcPr>
            <w:tcW w:w="1620" w:type="dxa"/>
            <w:tcBorders>
              <w:left w:val="nil"/>
              <w:right w:val="nil"/>
            </w:tcBorders>
            <w:shd w:val="clear" w:color="auto" w:fill="E6EED5"/>
          </w:tcPr>
          <w:p w:rsidR="00221EB4" w:rsidRPr="008F2C28" w:rsidRDefault="00221EB4" w:rsidP="0070706D">
            <w:pPr>
              <w:rPr>
                <w:sz w:val="16"/>
                <w:szCs w:val="16"/>
              </w:rPr>
            </w:pPr>
            <w:r w:rsidRPr="008F2C28">
              <w:rPr>
                <w:sz w:val="16"/>
                <w:szCs w:val="16"/>
              </w:rPr>
              <w:t xml:space="preserve">-5 acres of prime real estate land donated to Project. </w:t>
            </w:r>
          </w:p>
          <w:p w:rsidR="00221EB4" w:rsidRPr="008F2C28" w:rsidRDefault="00221EB4" w:rsidP="0070706D">
            <w:pPr>
              <w:rPr>
                <w:sz w:val="16"/>
                <w:szCs w:val="16"/>
              </w:rPr>
            </w:pPr>
            <w:r w:rsidRPr="008F2C28">
              <w:rPr>
                <w:sz w:val="16"/>
                <w:szCs w:val="16"/>
              </w:rPr>
              <w:t xml:space="preserve">- building to be utilize as training/ community facility </w:t>
            </w:r>
          </w:p>
          <w:p w:rsidR="00221EB4" w:rsidRPr="008F2C28" w:rsidRDefault="00221EB4" w:rsidP="0070706D">
            <w:pPr>
              <w:rPr>
                <w:sz w:val="16"/>
                <w:szCs w:val="16"/>
              </w:rPr>
            </w:pPr>
          </w:p>
        </w:tc>
        <w:tc>
          <w:tcPr>
            <w:tcW w:w="1620" w:type="dxa"/>
            <w:tcBorders>
              <w:left w:val="nil"/>
              <w:right w:val="nil"/>
            </w:tcBorders>
            <w:shd w:val="clear" w:color="auto" w:fill="E6EED5"/>
          </w:tcPr>
          <w:p w:rsidR="00221EB4" w:rsidRPr="008F2C28" w:rsidRDefault="00221EB4" w:rsidP="0070706D">
            <w:pPr>
              <w:rPr>
                <w:sz w:val="16"/>
                <w:szCs w:val="16"/>
              </w:rPr>
            </w:pPr>
            <w:r w:rsidRPr="008F2C28">
              <w:rPr>
                <w:sz w:val="16"/>
                <w:szCs w:val="16"/>
              </w:rPr>
              <w:t xml:space="preserve">-All Saints Presbyterian Church </w:t>
            </w:r>
          </w:p>
          <w:p w:rsidR="00221EB4" w:rsidRPr="008F2C28" w:rsidRDefault="00221EB4" w:rsidP="0070706D">
            <w:pPr>
              <w:rPr>
                <w:sz w:val="16"/>
                <w:szCs w:val="16"/>
              </w:rPr>
            </w:pPr>
            <w:r w:rsidRPr="008F2C28">
              <w:rPr>
                <w:sz w:val="16"/>
                <w:szCs w:val="16"/>
              </w:rPr>
              <w:t xml:space="preserve">-trainees </w:t>
            </w:r>
          </w:p>
          <w:p w:rsidR="00221EB4" w:rsidRPr="008F2C28" w:rsidRDefault="00221EB4" w:rsidP="0070706D">
            <w:pPr>
              <w:rPr>
                <w:sz w:val="16"/>
                <w:szCs w:val="16"/>
              </w:rPr>
            </w:pPr>
            <w:r w:rsidRPr="008F2C28">
              <w:rPr>
                <w:sz w:val="16"/>
                <w:szCs w:val="16"/>
              </w:rPr>
              <w:t>-N/A Town Council</w:t>
            </w:r>
          </w:p>
          <w:p w:rsidR="00221EB4" w:rsidRPr="008F2C28" w:rsidRDefault="00221EB4" w:rsidP="0070706D">
            <w:pPr>
              <w:rPr>
                <w:sz w:val="16"/>
                <w:szCs w:val="16"/>
              </w:rPr>
            </w:pPr>
            <w:r w:rsidRPr="008F2C28">
              <w:rPr>
                <w:sz w:val="16"/>
                <w:szCs w:val="16"/>
              </w:rPr>
              <w:t>-5 Secondary Schools in N/A.</w:t>
            </w:r>
          </w:p>
        </w:tc>
        <w:tc>
          <w:tcPr>
            <w:tcW w:w="1818" w:type="dxa"/>
            <w:tcBorders>
              <w:left w:val="nil"/>
              <w:right w:val="nil"/>
            </w:tcBorders>
            <w:shd w:val="clear" w:color="auto" w:fill="E6EED5"/>
          </w:tcPr>
          <w:p w:rsidR="00221EB4" w:rsidRPr="008F2C28" w:rsidRDefault="00221EB4" w:rsidP="0070706D">
            <w:pPr>
              <w:rPr>
                <w:b/>
                <w:sz w:val="16"/>
                <w:szCs w:val="16"/>
              </w:rPr>
            </w:pPr>
            <w:r w:rsidRPr="008F2C28">
              <w:rPr>
                <w:b/>
                <w:sz w:val="16"/>
                <w:szCs w:val="16"/>
              </w:rPr>
              <w:t xml:space="preserve">Incomplete </w:t>
            </w:r>
          </w:p>
          <w:p w:rsidR="00221EB4" w:rsidRPr="008F2C28" w:rsidRDefault="00221EB4" w:rsidP="0070706D">
            <w:pPr>
              <w:rPr>
                <w:b/>
                <w:sz w:val="16"/>
                <w:szCs w:val="16"/>
              </w:rPr>
            </w:pPr>
            <w:r w:rsidRPr="008F2C28">
              <w:rPr>
                <w:sz w:val="16"/>
                <w:szCs w:val="16"/>
              </w:rPr>
              <w:t>-to complete the furnishing of building and complete training sessions with youths and residents.</w:t>
            </w:r>
          </w:p>
        </w:tc>
        <w:tc>
          <w:tcPr>
            <w:tcW w:w="1188" w:type="dxa"/>
            <w:tcBorders>
              <w:left w:val="nil"/>
              <w:right w:val="nil"/>
            </w:tcBorders>
            <w:shd w:val="clear" w:color="auto" w:fill="E6EED5"/>
          </w:tcPr>
          <w:p w:rsidR="00221EB4" w:rsidRPr="008F2C28" w:rsidRDefault="00221EB4" w:rsidP="0070706D">
            <w:pPr>
              <w:jc w:val="right"/>
              <w:rPr>
                <w:sz w:val="16"/>
                <w:szCs w:val="16"/>
              </w:rPr>
            </w:pPr>
            <w:r w:rsidRPr="008F2C28">
              <w:rPr>
                <w:sz w:val="16"/>
                <w:szCs w:val="16"/>
              </w:rPr>
              <w:t>7,861,896</w:t>
            </w:r>
          </w:p>
        </w:tc>
        <w:tc>
          <w:tcPr>
            <w:tcW w:w="1350" w:type="dxa"/>
            <w:tcBorders>
              <w:left w:val="nil"/>
            </w:tcBorders>
            <w:shd w:val="clear" w:color="auto" w:fill="E6EED5"/>
          </w:tcPr>
          <w:p w:rsidR="00221EB4" w:rsidRPr="008F2C28" w:rsidRDefault="00221EB4" w:rsidP="0070706D">
            <w:pPr>
              <w:jc w:val="right"/>
              <w:rPr>
                <w:sz w:val="16"/>
                <w:szCs w:val="16"/>
              </w:rPr>
            </w:pPr>
            <w:r w:rsidRPr="008F2C28">
              <w:rPr>
                <w:sz w:val="16"/>
                <w:szCs w:val="16"/>
              </w:rPr>
              <w:t>7,861,896</w:t>
            </w:r>
          </w:p>
        </w:tc>
      </w:tr>
      <w:tr w:rsidR="00221EB4" w:rsidRPr="008F2C28" w:rsidTr="0070706D">
        <w:tc>
          <w:tcPr>
            <w:tcW w:w="1479" w:type="dxa"/>
            <w:tcBorders>
              <w:right w:val="nil"/>
            </w:tcBorders>
          </w:tcPr>
          <w:p w:rsidR="00221EB4" w:rsidRPr="008F2C28" w:rsidRDefault="00221EB4" w:rsidP="0070706D">
            <w:pPr>
              <w:rPr>
                <w:b/>
                <w:bCs/>
                <w:sz w:val="16"/>
                <w:szCs w:val="16"/>
              </w:rPr>
            </w:pPr>
            <w:r w:rsidRPr="008F2C28">
              <w:rPr>
                <w:b/>
                <w:bCs/>
                <w:sz w:val="16"/>
                <w:szCs w:val="16"/>
              </w:rPr>
              <w:t>Albion Chapel Empowerment Centre</w:t>
            </w:r>
          </w:p>
        </w:tc>
        <w:tc>
          <w:tcPr>
            <w:tcW w:w="2661" w:type="dxa"/>
            <w:tcBorders>
              <w:left w:val="nil"/>
              <w:right w:val="nil"/>
            </w:tcBorders>
          </w:tcPr>
          <w:p w:rsidR="00221EB4" w:rsidRPr="008F2C28" w:rsidRDefault="00221EB4" w:rsidP="0070706D">
            <w:pPr>
              <w:rPr>
                <w:sz w:val="16"/>
                <w:szCs w:val="16"/>
              </w:rPr>
            </w:pPr>
            <w:r w:rsidRPr="008F2C28">
              <w:rPr>
                <w:sz w:val="16"/>
                <w:szCs w:val="16"/>
              </w:rPr>
              <w:t>To provide career guidance, job bank, linkages between employers and training institutions across Region #6.</w:t>
            </w:r>
          </w:p>
        </w:tc>
        <w:tc>
          <w:tcPr>
            <w:tcW w:w="2790" w:type="dxa"/>
            <w:tcBorders>
              <w:left w:val="nil"/>
              <w:right w:val="nil"/>
            </w:tcBorders>
          </w:tcPr>
          <w:p w:rsidR="00221EB4" w:rsidRPr="008F2C28" w:rsidRDefault="00221EB4" w:rsidP="0070706D">
            <w:pPr>
              <w:rPr>
                <w:sz w:val="16"/>
                <w:szCs w:val="16"/>
              </w:rPr>
            </w:pPr>
            <w:r w:rsidRPr="008F2C28">
              <w:rPr>
                <w:sz w:val="16"/>
                <w:szCs w:val="16"/>
              </w:rPr>
              <w:t>-34 sessions in career guidance achieved.</w:t>
            </w:r>
          </w:p>
          <w:p w:rsidR="00221EB4" w:rsidRPr="008F2C28" w:rsidRDefault="00221EB4" w:rsidP="0070706D">
            <w:pPr>
              <w:rPr>
                <w:sz w:val="16"/>
                <w:szCs w:val="16"/>
              </w:rPr>
            </w:pPr>
            <w:r w:rsidRPr="008F2C28">
              <w:rPr>
                <w:sz w:val="16"/>
                <w:szCs w:val="16"/>
              </w:rPr>
              <w:t>- 65 youths linked to Kuru Kuru Training centre and NATI then commenced training.</w:t>
            </w:r>
          </w:p>
          <w:p w:rsidR="00221EB4" w:rsidRPr="008F2C28" w:rsidRDefault="00221EB4" w:rsidP="0070706D">
            <w:pPr>
              <w:rPr>
                <w:sz w:val="16"/>
                <w:szCs w:val="16"/>
              </w:rPr>
            </w:pPr>
            <w:r w:rsidRPr="008F2C28">
              <w:rPr>
                <w:sz w:val="16"/>
                <w:szCs w:val="16"/>
              </w:rPr>
              <w:t>- foundation established for Regional Job Bank with full time Offices.</w:t>
            </w:r>
          </w:p>
          <w:p w:rsidR="00221EB4" w:rsidRPr="008F2C28" w:rsidRDefault="00221EB4" w:rsidP="0070706D">
            <w:pPr>
              <w:rPr>
                <w:sz w:val="16"/>
                <w:szCs w:val="16"/>
              </w:rPr>
            </w:pPr>
            <w:r w:rsidRPr="008F2C28">
              <w:rPr>
                <w:sz w:val="16"/>
                <w:szCs w:val="16"/>
              </w:rPr>
              <w:t>-formal relationship developed with Private Sector and Gov’t training institutions.</w:t>
            </w:r>
          </w:p>
          <w:p w:rsidR="00221EB4" w:rsidRPr="008F2C28" w:rsidRDefault="00221EB4" w:rsidP="0070706D">
            <w:pPr>
              <w:rPr>
                <w:sz w:val="16"/>
                <w:szCs w:val="16"/>
              </w:rPr>
            </w:pPr>
            <w:r w:rsidRPr="008F2C28">
              <w:rPr>
                <w:sz w:val="16"/>
                <w:szCs w:val="16"/>
              </w:rPr>
              <w:t>-398 persons reached through community dialogues.</w:t>
            </w:r>
          </w:p>
        </w:tc>
        <w:tc>
          <w:tcPr>
            <w:tcW w:w="1620" w:type="dxa"/>
            <w:tcBorders>
              <w:left w:val="nil"/>
              <w:right w:val="nil"/>
            </w:tcBorders>
          </w:tcPr>
          <w:p w:rsidR="00221EB4" w:rsidRPr="008F2C28" w:rsidRDefault="00221EB4" w:rsidP="0070706D">
            <w:pPr>
              <w:rPr>
                <w:sz w:val="16"/>
                <w:szCs w:val="16"/>
              </w:rPr>
            </w:pPr>
            <w:r w:rsidRPr="008F2C28">
              <w:rPr>
                <w:sz w:val="16"/>
                <w:szCs w:val="16"/>
              </w:rPr>
              <w:t>-a plot of land behind centre donated by the Guyana Congregational Church Union and already fenced for expansion.</w:t>
            </w:r>
          </w:p>
          <w:p w:rsidR="00221EB4" w:rsidRPr="008F2C28" w:rsidRDefault="00221EB4" w:rsidP="0070706D">
            <w:pPr>
              <w:rPr>
                <w:sz w:val="16"/>
                <w:szCs w:val="16"/>
              </w:rPr>
            </w:pPr>
            <w:r w:rsidRPr="008F2C28">
              <w:rPr>
                <w:sz w:val="16"/>
                <w:szCs w:val="16"/>
              </w:rPr>
              <w:t>- full utilization secured from centre of upper flat of building for project activities.</w:t>
            </w:r>
          </w:p>
        </w:tc>
        <w:tc>
          <w:tcPr>
            <w:tcW w:w="1620" w:type="dxa"/>
            <w:tcBorders>
              <w:left w:val="nil"/>
              <w:right w:val="nil"/>
            </w:tcBorders>
          </w:tcPr>
          <w:p w:rsidR="00221EB4" w:rsidRPr="008F2C28" w:rsidRDefault="00221EB4" w:rsidP="0070706D">
            <w:pPr>
              <w:rPr>
                <w:sz w:val="16"/>
                <w:szCs w:val="16"/>
              </w:rPr>
            </w:pPr>
            <w:r w:rsidRPr="008F2C28">
              <w:rPr>
                <w:sz w:val="16"/>
                <w:szCs w:val="16"/>
              </w:rPr>
              <w:t xml:space="preserve">-Albion Chapel in Fryish </w:t>
            </w:r>
          </w:p>
          <w:p w:rsidR="00221EB4" w:rsidRPr="008F2C28" w:rsidRDefault="00221EB4" w:rsidP="0070706D">
            <w:pPr>
              <w:rPr>
                <w:sz w:val="16"/>
                <w:szCs w:val="16"/>
              </w:rPr>
            </w:pPr>
            <w:r w:rsidRPr="008F2C28">
              <w:rPr>
                <w:sz w:val="16"/>
                <w:szCs w:val="16"/>
              </w:rPr>
              <w:t>-Guyana Congregational Church Union.</w:t>
            </w:r>
          </w:p>
          <w:p w:rsidR="00221EB4" w:rsidRPr="008F2C28" w:rsidRDefault="00221EB4" w:rsidP="0070706D">
            <w:pPr>
              <w:rPr>
                <w:sz w:val="16"/>
                <w:szCs w:val="16"/>
              </w:rPr>
            </w:pPr>
            <w:r w:rsidRPr="008F2C28">
              <w:rPr>
                <w:sz w:val="16"/>
                <w:szCs w:val="16"/>
              </w:rPr>
              <w:t>-Albion Chapel Centre</w:t>
            </w:r>
          </w:p>
          <w:p w:rsidR="00221EB4" w:rsidRPr="008F2C28" w:rsidRDefault="00221EB4" w:rsidP="0070706D">
            <w:pPr>
              <w:rPr>
                <w:sz w:val="16"/>
                <w:szCs w:val="16"/>
              </w:rPr>
            </w:pPr>
            <w:r w:rsidRPr="008F2C28">
              <w:rPr>
                <w:sz w:val="16"/>
                <w:szCs w:val="16"/>
              </w:rPr>
              <w:t xml:space="preserve">- Government and NGO’s training institutions. </w:t>
            </w:r>
          </w:p>
          <w:p w:rsidR="00221EB4" w:rsidRPr="008F2C28" w:rsidRDefault="00221EB4" w:rsidP="0070706D">
            <w:pPr>
              <w:rPr>
                <w:sz w:val="16"/>
                <w:szCs w:val="16"/>
              </w:rPr>
            </w:pPr>
          </w:p>
        </w:tc>
        <w:tc>
          <w:tcPr>
            <w:tcW w:w="1818" w:type="dxa"/>
            <w:tcBorders>
              <w:left w:val="nil"/>
              <w:right w:val="nil"/>
            </w:tcBorders>
          </w:tcPr>
          <w:p w:rsidR="00221EB4" w:rsidRPr="008F2C28" w:rsidRDefault="00221EB4" w:rsidP="0070706D">
            <w:pPr>
              <w:rPr>
                <w:b/>
                <w:sz w:val="16"/>
                <w:szCs w:val="16"/>
              </w:rPr>
            </w:pPr>
            <w:r w:rsidRPr="008F2C28">
              <w:rPr>
                <w:b/>
                <w:sz w:val="16"/>
                <w:szCs w:val="16"/>
              </w:rPr>
              <w:t xml:space="preserve">Incomplete </w:t>
            </w:r>
          </w:p>
          <w:p w:rsidR="00221EB4" w:rsidRPr="008F2C28" w:rsidRDefault="00221EB4" w:rsidP="0070706D">
            <w:pPr>
              <w:rPr>
                <w:sz w:val="16"/>
                <w:szCs w:val="16"/>
              </w:rPr>
            </w:pPr>
            <w:r w:rsidRPr="008F2C28">
              <w:rPr>
                <w:sz w:val="16"/>
                <w:szCs w:val="16"/>
              </w:rPr>
              <w:t>-to full establish community based job bank for sustained implementation while creating an effective network between trainers and employers.</w:t>
            </w:r>
          </w:p>
        </w:tc>
        <w:tc>
          <w:tcPr>
            <w:tcW w:w="1188" w:type="dxa"/>
            <w:tcBorders>
              <w:left w:val="nil"/>
              <w:right w:val="nil"/>
            </w:tcBorders>
          </w:tcPr>
          <w:p w:rsidR="00221EB4" w:rsidRPr="008F2C28" w:rsidRDefault="00221EB4" w:rsidP="0070706D">
            <w:pPr>
              <w:jc w:val="right"/>
              <w:rPr>
                <w:sz w:val="16"/>
                <w:szCs w:val="16"/>
              </w:rPr>
            </w:pPr>
            <w:r w:rsidRPr="008F2C28">
              <w:rPr>
                <w:sz w:val="16"/>
                <w:szCs w:val="16"/>
              </w:rPr>
              <w:t>3,352,732</w:t>
            </w:r>
          </w:p>
        </w:tc>
        <w:tc>
          <w:tcPr>
            <w:tcW w:w="1350" w:type="dxa"/>
            <w:tcBorders>
              <w:left w:val="nil"/>
            </w:tcBorders>
          </w:tcPr>
          <w:p w:rsidR="00221EB4" w:rsidRPr="008F2C28" w:rsidRDefault="00221EB4" w:rsidP="0070706D">
            <w:pPr>
              <w:jc w:val="right"/>
              <w:rPr>
                <w:sz w:val="16"/>
                <w:szCs w:val="16"/>
              </w:rPr>
            </w:pPr>
            <w:r w:rsidRPr="008F2C28">
              <w:rPr>
                <w:sz w:val="16"/>
                <w:szCs w:val="16"/>
              </w:rPr>
              <w:t>3,352,732</w:t>
            </w:r>
          </w:p>
        </w:tc>
      </w:tr>
      <w:tr w:rsidR="00221EB4" w:rsidRPr="008F2C28" w:rsidTr="0070706D">
        <w:tc>
          <w:tcPr>
            <w:tcW w:w="1479" w:type="dxa"/>
            <w:tcBorders>
              <w:right w:val="nil"/>
            </w:tcBorders>
            <w:shd w:val="clear" w:color="auto" w:fill="E6EED5"/>
          </w:tcPr>
          <w:p w:rsidR="00221EB4" w:rsidRPr="008F2C28" w:rsidRDefault="00221EB4" w:rsidP="0070706D">
            <w:pPr>
              <w:rPr>
                <w:b/>
                <w:bCs/>
                <w:sz w:val="16"/>
                <w:szCs w:val="16"/>
              </w:rPr>
            </w:pPr>
            <w:r w:rsidRPr="008F2C28">
              <w:rPr>
                <w:b/>
                <w:bCs/>
                <w:sz w:val="16"/>
                <w:szCs w:val="16"/>
              </w:rPr>
              <w:t xml:space="preserve">Turn Your Life Around Group – Kildonan </w:t>
            </w:r>
          </w:p>
        </w:tc>
        <w:tc>
          <w:tcPr>
            <w:tcW w:w="2661" w:type="dxa"/>
            <w:tcBorders>
              <w:left w:val="nil"/>
              <w:right w:val="nil"/>
            </w:tcBorders>
            <w:shd w:val="clear" w:color="auto" w:fill="E6EED5"/>
          </w:tcPr>
          <w:p w:rsidR="00221EB4" w:rsidRPr="008F2C28" w:rsidRDefault="00221EB4" w:rsidP="0070706D">
            <w:pPr>
              <w:rPr>
                <w:sz w:val="16"/>
                <w:szCs w:val="16"/>
              </w:rPr>
            </w:pPr>
            <w:r w:rsidRPr="008F2C28">
              <w:rPr>
                <w:sz w:val="16"/>
                <w:szCs w:val="16"/>
              </w:rPr>
              <w:t>To offer life and skills training exercises for residents with special focus on unattached youths/ women in the Corentyne Area.</w:t>
            </w:r>
          </w:p>
        </w:tc>
        <w:tc>
          <w:tcPr>
            <w:tcW w:w="2790" w:type="dxa"/>
            <w:tcBorders>
              <w:left w:val="nil"/>
              <w:right w:val="nil"/>
            </w:tcBorders>
            <w:shd w:val="clear" w:color="auto" w:fill="E6EED5"/>
          </w:tcPr>
          <w:p w:rsidR="00221EB4" w:rsidRPr="008F2C28" w:rsidRDefault="00221EB4" w:rsidP="0070706D">
            <w:pPr>
              <w:rPr>
                <w:sz w:val="16"/>
                <w:szCs w:val="16"/>
              </w:rPr>
            </w:pPr>
            <w:r w:rsidRPr="008F2C28">
              <w:rPr>
                <w:sz w:val="16"/>
                <w:szCs w:val="16"/>
              </w:rPr>
              <w:t>-community centre upgraded to serve community needs</w:t>
            </w:r>
          </w:p>
          <w:p w:rsidR="00221EB4" w:rsidRPr="008F2C28" w:rsidRDefault="00221EB4" w:rsidP="0070706D">
            <w:pPr>
              <w:rPr>
                <w:sz w:val="16"/>
                <w:szCs w:val="16"/>
              </w:rPr>
            </w:pPr>
            <w:r w:rsidRPr="008F2C28">
              <w:rPr>
                <w:sz w:val="16"/>
                <w:szCs w:val="16"/>
              </w:rPr>
              <w:t>-IT equipment and skills training material secured to commence training.</w:t>
            </w:r>
          </w:p>
          <w:p w:rsidR="00221EB4" w:rsidRPr="008F2C28" w:rsidRDefault="00221EB4" w:rsidP="0070706D">
            <w:pPr>
              <w:rPr>
                <w:sz w:val="16"/>
                <w:szCs w:val="16"/>
              </w:rPr>
            </w:pPr>
            <w:r w:rsidRPr="008F2C28">
              <w:rPr>
                <w:sz w:val="16"/>
                <w:szCs w:val="16"/>
              </w:rPr>
              <w:t>-405 persons reached through community dialogues</w:t>
            </w:r>
          </w:p>
          <w:p w:rsidR="00221EB4" w:rsidRPr="008F2C28" w:rsidRDefault="00221EB4" w:rsidP="0070706D">
            <w:pPr>
              <w:rPr>
                <w:sz w:val="16"/>
                <w:szCs w:val="16"/>
              </w:rPr>
            </w:pPr>
            <w:r w:rsidRPr="008F2C28">
              <w:rPr>
                <w:sz w:val="16"/>
                <w:szCs w:val="16"/>
              </w:rPr>
              <w:t>-working relationship with NDC full established.</w:t>
            </w:r>
          </w:p>
          <w:p w:rsidR="00221EB4" w:rsidRPr="008F2C28" w:rsidRDefault="00221EB4" w:rsidP="0070706D">
            <w:pPr>
              <w:rPr>
                <w:sz w:val="16"/>
                <w:szCs w:val="16"/>
              </w:rPr>
            </w:pPr>
            <w:r w:rsidRPr="008F2C28">
              <w:rPr>
                <w:sz w:val="16"/>
                <w:szCs w:val="16"/>
              </w:rPr>
              <w:t>-establish foundation for expansion of facilities (land, fence, bridge and support from residents)</w:t>
            </w:r>
          </w:p>
          <w:p w:rsidR="00221EB4" w:rsidRPr="008F2C28" w:rsidRDefault="00221EB4" w:rsidP="0070706D">
            <w:pPr>
              <w:rPr>
                <w:sz w:val="16"/>
                <w:szCs w:val="16"/>
              </w:rPr>
            </w:pPr>
          </w:p>
        </w:tc>
        <w:tc>
          <w:tcPr>
            <w:tcW w:w="1620" w:type="dxa"/>
            <w:tcBorders>
              <w:left w:val="nil"/>
              <w:right w:val="nil"/>
            </w:tcBorders>
            <w:shd w:val="clear" w:color="auto" w:fill="E6EED5"/>
          </w:tcPr>
          <w:p w:rsidR="00221EB4" w:rsidRPr="008F2C28" w:rsidRDefault="00221EB4" w:rsidP="0070706D">
            <w:pPr>
              <w:rPr>
                <w:sz w:val="16"/>
                <w:szCs w:val="16"/>
              </w:rPr>
            </w:pPr>
            <w:r w:rsidRPr="008F2C28">
              <w:rPr>
                <w:sz w:val="16"/>
                <w:szCs w:val="16"/>
              </w:rPr>
              <w:t>- a plot of land donated by the Guyana Congregational Church Union.</w:t>
            </w:r>
          </w:p>
          <w:p w:rsidR="00221EB4" w:rsidRPr="008F2C28" w:rsidRDefault="00221EB4" w:rsidP="0070706D">
            <w:pPr>
              <w:rPr>
                <w:sz w:val="16"/>
                <w:szCs w:val="16"/>
              </w:rPr>
            </w:pPr>
            <w:r w:rsidRPr="008F2C28">
              <w:rPr>
                <w:sz w:val="16"/>
                <w:szCs w:val="16"/>
              </w:rPr>
              <w:t xml:space="preserve">-land fenced by residents to create additional work area. </w:t>
            </w:r>
          </w:p>
        </w:tc>
        <w:tc>
          <w:tcPr>
            <w:tcW w:w="1620" w:type="dxa"/>
            <w:tcBorders>
              <w:left w:val="nil"/>
              <w:right w:val="nil"/>
            </w:tcBorders>
            <w:shd w:val="clear" w:color="auto" w:fill="E6EED5"/>
          </w:tcPr>
          <w:p w:rsidR="00221EB4" w:rsidRPr="008F2C28" w:rsidRDefault="00221EB4" w:rsidP="0070706D">
            <w:pPr>
              <w:rPr>
                <w:sz w:val="16"/>
                <w:szCs w:val="16"/>
              </w:rPr>
            </w:pPr>
            <w:r w:rsidRPr="008F2C28">
              <w:rPr>
                <w:sz w:val="16"/>
                <w:szCs w:val="16"/>
              </w:rPr>
              <w:t>- Guyana Congregational Church Union</w:t>
            </w:r>
          </w:p>
          <w:p w:rsidR="00221EB4" w:rsidRPr="008F2C28" w:rsidRDefault="00221EB4" w:rsidP="0070706D">
            <w:pPr>
              <w:rPr>
                <w:sz w:val="16"/>
                <w:szCs w:val="16"/>
              </w:rPr>
            </w:pPr>
            <w:r w:rsidRPr="008F2C28">
              <w:rPr>
                <w:sz w:val="16"/>
                <w:szCs w:val="16"/>
              </w:rPr>
              <w:t>- residents</w:t>
            </w:r>
          </w:p>
          <w:p w:rsidR="00221EB4" w:rsidRPr="008F2C28" w:rsidRDefault="00221EB4" w:rsidP="0070706D">
            <w:pPr>
              <w:rPr>
                <w:sz w:val="16"/>
                <w:szCs w:val="16"/>
              </w:rPr>
            </w:pPr>
            <w:r w:rsidRPr="008F2C28">
              <w:rPr>
                <w:sz w:val="16"/>
                <w:szCs w:val="16"/>
              </w:rPr>
              <w:t>-NDC</w:t>
            </w:r>
          </w:p>
          <w:p w:rsidR="00221EB4" w:rsidRPr="008F2C28" w:rsidRDefault="00221EB4" w:rsidP="0070706D">
            <w:pPr>
              <w:rPr>
                <w:sz w:val="16"/>
                <w:szCs w:val="16"/>
              </w:rPr>
            </w:pPr>
            <w:r w:rsidRPr="008F2C28">
              <w:rPr>
                <w:sz w:val="16"/>
                <w:szCs w:val="16"/>
              </w:rPr>
              <w:t>-Community groups</w:t>
            </w:r>
          </w:p>
        </w:tc>
        <w:tc>
          <w:tcPr>
            <w:tcW w:w="1818" w:type="dxa"/>
            <w:tcBorders>
              <w:left w:val="nil"/>
              <w:right w:val="nil"/>
            </w:tcBorders>
            <w:shd w:val="clear" w:color="auto" w:fill="E6EED5"/>
          </w:tcPr>
          <w:p w:rsidR="00221EB4" w:rsidRPr="008F2C28" w:rsidRDefault="00221EB4" w:rsidP="0070706D">
            <w:pPr>
              <w:rPr>
                <w:b/>
                <w:sz w:val="16"/>
                <w:szCs w:val="16"/>
              </w:rPr>
            </w:pPr>
            <w:r w:rsidRPr="008F2C28">
              <w:rPr>
                <w:b/>
                <w:sz w:val="16"/>
                <w:szCs w:val="16"/>
              </w:rPr>
              <w:t xml:space="preserve">Incomplete </w:t>
            </w:r>
          </w:p>
          <w:p w:rsidR="00221EB4" w:rsidRPr="008F2C28" w:rsidRDefault="00221EB4" w:rsidP="0070706D">
            <w:pPr>
              <w:rPr>
                <w:sz w:val="16"/>
                <w:szCs w:val="16"/>
              </w:rPr>
            </w:pPr>
            <w:r w:rsidRPr="008F2C28">
              <w:rPr>
                <w:sz w:val="16"/>
                <w:szCs w:val="16"/>
              </w:rPr>
              <w:t>-life and skills training sessions e.g.  information technology, craft courses, job preparedness, home management etc.</w:t>
            </w:r>
          </w:p>
        </w:tc>
        <w:tc>
          <w:tcPr>
            <w:tcW w:w="1188" w:type="dxa"/>
            <w:tcBorders>
              <w:left w:val="nil"/>
              <w:right w:val="nil"/>
            </w:tcBorders>
            <w:shd w:val="clear" w:color="auto" w:fill="E6EED5"/>
          </w:tcPr>
          <w:p w:rsidR="00221EB4" w:rsidRPr="008F2C28" w:rsidRDefault="00221EB4" w:rsidP="0070706D">
            <w:pPr>
              <w:jc w:val="right"/>
              <w:rPr>
                <w:sz w:val="16"/>
                <w:szCs w:val="16"/>
              </w:rPr>
            </w:pPr>
            <w:r w:rsidRPr="008F2C28">
              <w:rPr>
                <w:sz w:val="16"/>
                <w:szCs w:val="16"/>
              </w:rPr>
              <w:t>3,939,384</w:t>
            </w:r>
          </w:p>
        </w:tc>
        <w:tc>
          <w:tcPr>
            <w:tcW w:w="1350" w:type="dxa"/>
            <w:tcBorders>
              <w:left w:val="nil"/>
            </w:tcBorders>
            <w:shd w:val="clear" w:color="auto" w:fill="E6EED5"/>
          </w:tcPr>
          <w:p w:rsidR="00221EB4" w:rsidRPr="008F2C28" w:rsidRDefault="00221EB4" w:rsidP="0070706D">
            <w:pPr>
              <w:jc w:val="right"/>
              <w:rPr>
                <w:sz w:val="16"/>
                <w:szCs w:val="16"/>
              </w:rPr>
            </w:pPr>
            <w:r w:rsidRPr="008F2C28">
              <w:rPr>
                <w:sz w:val="16"/>
                <w:szCs w:val="16"/>
              </w:rPr>
              <w:t>3,939,384</w:t>
            </w:r>
          </w:p>
        </w:tc>
      </w:tr>
      <w:tr w:rsidR="00221EB4" w:rsidRPr="008F2C28" w:rsidTr="0070706D">
        <w:tc>
          <w:tcPr>
            <w:tcW w:w="1479" w:type="dxa"/>
            <w:tcBorders>
              <w:right w:val="nil"/>
            </w:tcBorders>
          </w:tcPr>
          <w:p w:rsidR="00221EB4" w:rsidRPr="008F2C28" w:rsidRDefault="00221EB4" w:rsidP="0070706D">
            <w:pPr>
              <w:rPr>
                <w:b/>
                <w:bCs/>
                <w:sz w:val="16"/>
                <w:szCs w:val="16"/>
              </w:rPr>
            </w:pPr>
            <w:r w:rsidRPr="008F2C28">
              <w:rPr>
                <w:b/>
                <w:bCs/>
                <w:sz w:val="16"/>
                <w:szCs w:val="16"/>
              </w:rPr>
              <w:t xml:space="preserve">Shining Star Community Developers </w:t>
            </w:r>
          </w:p>
        </w:tc>
        <w:tc>
          <w:tcPr>
            <w:tcW w:w="2661" w:type="dxa"/>
            <w:tcBorders>
              <w:left w:val="nil"/>
              <w:right w:val="nil"/>
            </w:tcBorders>
          </w:tcPr>
          <w:p w:rsidR="00221EB4" w:rsidRPr="008F2C28" w:rsidRDefault="00221EB4" w:rsidP="0070706D">
            <w:pPr>
              <w:rPr>
                <w:sz w:val="16"/>
                <w:szCs w:val="16"/>
              </w:rPr>
            </w:pPr>
            <w:r w:rsidRPr="008F2C28">
              <w:rPr>
                <w:sz w:val="16"/>
                <w:szCs w:val="16"/>
              </w:rPr>
              <w:t xml:space="preserve">The development of 10 acres of lands to create a model farm in agricultural activities, in land fishing and life-stock rearing for job creation, training, career development and social cohesion. </w:t>
            </w:r>
          </w:p>
        </w:tc>
        <w:tc>
          <w:tcPr>
            <w:tcW w:w="2790" w:type="dxa"/>
            <w:tcBorders>
              <w:left w:val="nil"/>
              <w:right w:val="nil"/>
            </w:tcBorders>
          </w:tcPr>
          <w:p w:rsidR="00221EB4" w:rsidRPr="008F2C28" w:rsidRDefault="00221EB4" w:rsidP="0070706D">
            <w:pPr>
              <w:rPr>
                <w:sz w:val="16"/>
                <w:szCs w:val="16"/>
              </w:rPr>
            </w:pPr>
            <w:r w:rsidRPr="008F2C28">
              <w:rPr>
                <w:sz w:val="16"/>
                <w:szCs w:val="16"/>
              </w:rPr>
              <w:t>-ten (10) acres of land secured from residents.</w:t>
            </w:r>
          </w:p>
          <w:p w:rsidR="00221EB4" w:rsidRPr="008F2C28" w:rsidRDefault="00221EB4" w:rsidP="0070706D">
            <w:pPr>
              <w:rPr>
                <w:sz w:val="16"/>
                <w:szCs w:val="16"/>
              </w:rPr>
            </w:pPr>
            <w:r w:rsidRPr="008F2C28">
              <w:rPr>
                <w:sz w:val="16"/>
                <w:szCs w:val="16"/>
              </w:rPr>
              <w:t>-area completed dug out to create drainage systems.</w:t>
            </w:r>
          </w:p>
          <w:p w:rsidR="00221EB4" w:rsidRPr="008F2C28" w:rsidRDefault="00221EB4" w:rsidP="0070706D">
            <w:pPr>
              <w:rPr>
                <w:sz w:val="16"/>
                <w:szCs w:val="16"/>
              </w:rPr>
            </w:pPr>
            <w:r w:rsidRPr="008F2C28">
              <w:rPr>
                <w:sz w:val="16"/>
                <w:szCs w:val="16"/>
              </w:rPr>
              <w:t>-fenced area utilizing zinc and chain link fence and establishment of site office.</w:t>
            </w:r>
          </w:p>
          <w:p w:rsidR="00221EB4" w:rsidRPr="008F2C28" w:rsidRDefault="00221EB4" w:rsidP="0070706D">
            <w:pPr>
              <w:rPr>
                <w:sz w:val="16"/>
                <w:szCs w:val="16"/>
              </w:rPr>
            </w:pPr>
            <w:r w:rsidRPr="008F2C28">
              <w:rPr>
                <w:sz w:val="16"/>
                <w:szCs w:val="16"/>
              </w:rPr>
              <w:t xml:space="preserve">-607 persons reached through community dialogues.  </w:t>
            </w:r>
          </w:p>
        </w:tc>
        <w:tc>
          <w:tcPr>
            <w:tcW w:w="1620" w:type="dxa"/>
            <w:tcBorders>
              <w:left w:val="nil"/>
              <w:right w:val="nil"/>
            </w:tcBorders>
          </w:tcPr>
          <w:p w:rsidR="00221EB4" w:rsidRPr="008F2C28" w:rsidRDefault="00221EB4" w:rsidP="0070706D">
            <w:pPr>
              <w:rPr>
                <w:sz w:val="16"/>
                <w:szCs w:val="16"/>
              </w:rPr>
            </w:pPr>
            <w:r w:rsidRPr="008F2C28">
              <w:rPr>
                <w:sz w:val="16"/>
                <w:szCs w:val="16"/>
              </w:rPr>
              <w:t>-ten(10) acres of land donated by villagers.</w:t>
            </w:r>
          </w:p>
          <w:p w:rsidR="00221EB4" w:rsidRPr="008F2C28" w:rsidRDefault="00221EB4" w:rsidP="0070706D">
            <w:pPr>
              <w:rPr>
                <w:sz w:val="16"/>
                <w:szCs w:val="16"/>
              </w:rPr>
            </w:pPr>
            <w:r w:rsidRPr="008F2C28">
              <w:rPr>
                <w:sz w:val="16"/>
                <w:szCs w:val="16"/>
              </w:rPr>
              <w:t>-self-help labour in development.</w:t>
            </w:r>
          </w:p>
          <w:p w:rsidR="00221EB4" w:rsidRPr="008F2C28" w:rsidRDefault="00221EB4" w:rsidP="0070706D">
            <w:pPr>
              <w:rPr>
                <w:sz w:val="16"/>
                <w:szCs w:val="16"/>
              </w:rPr>
            </w:pPr>
            <w:r w:rsidRPr="008F2C28">
              <w:rPr>
                <w:sz w:val="16"/>
                <w:szCs w:val="16"/>
              </w:rPr>
              <w:t xml:space="preserve">-donation of site office building. </w:t>
            </w:r>
          </w:p>
        </w:tc>
        <w:tc>
          <w:tcPr>
            <w:tcW w:w="1620" w:type="dxa"/>
            <w:tcBorders>
              <w:left w:val="nil"/>
              <w:right w:val="nil"/>
            </w:tcBorders>
          </w:tcPr>
          <w:p w:rsidR="00221EB4" w:rsidRPr="008F2C28" w:rsidRDefault="00221EB4" w:rsidP="0070706D">
            <w:pPr>
              <w:rPr>
                <w:sz w:val="16"/>
                <w:szCs w:val="16"/>
              </w:rPr>
            </w:pPr>
            <w:r w:rsidRPr="008F2C28">
              <w:rPr>
                <w:sz w:val="16"/>
                <w:szCs w:val="16"/>
              </w:rPr>
              <w:t xml:space="preserve">Villagers </w:t>
            </w:r>
          </w:p>
          <w:p w:rsidR="00221EB4" w:rsidRPr="008F2C28" w:rsidRDefault="00221EB4" w:rsidP="0070706D">
            <w:pPr>
              <w:rPr>
                <w:sz w:val="16"/>
                <w:szCs w:val="16"/>
              </w:rPr>
            </w:pPr>
            <w:r w:rsidRPr="008F2C28">
              <w:rPr>
                <w:sz w:val="16"/>
                <w:szCs w:val="16"/>
              </w:rPr>
              <w:t>-NDC</w:t>
            </w:r>
          </w:p>
          <w:p w:rsidR="00221EB4" w:rsidRPr="008F2C28" w:rsidRDefault="00221EB4" w:rsidP="0070706D">
            <w:pPr>
              <w:rPr>
                <w:sz w:val="16"/>
                <w:szCs w:val="16"/>
              </w:rPr>
            </w:pPr>
            <w:r w:rsidRPr="008F2C28">
              <w:rPr>
                <w:sz w:val="16"/>
                <w:szCs w:val="16"/>
              </w:rPr>
              <w:t>-Ministry or Agriculture.</w:t>
            </w:r>
          </w:p>
        </w:tc>
        <w:tc>
          <w:tcPr>
            <w:tcW w:w="1818" w:type="dxa"/>
            <w:tcBorders>
              <w:left w:val="nil"/>
              <w:right w:val="nil"/>
            </w:tcBorders>
          </w:tcPr>
          <w:p w:rsidR="00221EB4" w:rsidRPr="008F2C28" w:rsidRDefault="00221EB4" w:rsidP="0070706D">
            <w:pPr>
              <w:rPr>
                <w:b/>
                <w:sz w:val="16"/>
                <w:szCs w:val="16"/>
              </w:rPr>
            </w:pPr>
            <w:r w:rsidRPr="008F2C28">
              <w:rPr>
                <w:b/>
                <w:sz w:val="16"/>
                <w:szCs w:val="16"/>
              </w:rPr>
              <w:t xml:space="preserve">Incomplete </w:t>
            </w:r>
          </w:p>
          <w:p w:rsidR="00221EB4" w:rsidRPr="008F2C28" w:rsidRDefault="00221EB4" w:rsidP="0070706D">
            <w:pPr>
              <w:rPr>
                <w:sz w:val="16"/>
                <w:szCs w:val="16"/>
              </w:rPr>
            </w:pPr>
            <w:r w:rsidRPr="008F2C28">
              <w:rPr>
                <w:sz w:val="16"/>
                <w:szCs w:val="16"/>
                <w:lang w:val="en-TT"/>
              </w:rPr>
              <w:t>-the implementation of promise activities in life-stock rearing, in land fishing and agricultural ventures Absence of same will create lost of public trust and confidence.</w:t>
            </w:r>
          </w:p>
        </w:tc>
        <w:tc>
          <w:tcPr>
            <w:tcW w:w="1188" w:type="dxa"/>
            <w:tcBorders>
              <w:left w:val="nil"/>
              <w:right w:val="nil"/>
            </w:tcBorders>
          </w:tcPr>
          <w:p w:rsidR="00221EB4" w:rsidRPr="008F2C28" w:rsidRDefault="00221EB4" w:rsidP="0070706D">
            <w:pPr>
              <w:jc w:val="right"/>
              <w:rPr>
                <w:sz w:val="16"/>
                <w:szCs w:val="16"/>
              </w:rPr>
            </w:pPr>
            <w:r w:rsidRPr="008F2C28">
              <w:rPr>
                <w:sz w:val="16"/>
                <w:szCs w:val="16"/>
              </w:rPr>
              <w:t>6,807,653</w:t>
            </w:r>
          </w:p>
        </w:tc>
        <w:tc>
          <w:tcPr>
            <w:tcW w:w="1350" w:type="dxa"/>
            <w:tcBorders>
              <w:left w:val="nil"/>
            </w:tcBorders>
          </w:tcPr>
          <w:p w:rsidR="00221EB4" w:rsidRPr="008F2C28" w:rsidRDefault="00221EB4" w:rsidP="0070706D">
            <w:pPr>
              <w:jc w:val="right"/>
              <w:rPr>
                <w:sz w:val="16"/>
                <w:szCs w:val="16"/>
              </w:rPr>
            </w:pPr>
            <w:r w:rsidRPr="008F2C28">
              <w:rPr>
                <w:sz w:val="16"/>
                <w:szCs w:val="16"/>
              </w:rPr>
              <w:t>6,807,653</w:t>
            </w:r>
          </w:p>
        </w:tc>
      </w:tr>
      <w:tr w:rsidR="00221EB4" w:rsidRPr="008F2C28" w:rsidTr="0070706D">
        <w:tc>
          <w:tcPr>
            <w:tcW w:w="1479" w:type="dxa"/>
            <w:tcBorders>
              <w:right w:val="nil"/>
            </w:tcBorders>
            <w:shd w:val="clear" w:color="auto" w:fill="E6EED5"/>
          </w:tcPr>
          <w:p w:rsidR="00221EB4" w:rsidRPr="008F2C28" w:rsidRDefault="00221EB4" w:rsidP="0070706D">
            <w:pPr>
              <w:rPr>
                <w:b/>
                <w:bCs/>
                <w:sz w:val="16"/>
                <w:szCs w:val="16"/>
              </w:rPr>
            </w:pPr>
            <w:r w:rsidRPr="008F2C28">
              <w:rPr>
                <w:b/>
                <w:bCs/>
                <w:sz w:val="16"/>
                <w:szCs w:val="16"/>
              </w:rPr>
              <w:t>Mibicuri Community Developers- BBP</w:t>
            </w:r>
          </w:p>
        </w:tc>
        <w:tc>
          <w:tcPr>
            <w:tcW w:w="2661" w:type="dxa"/>
            <w:tcBorders>
              <w:left w:val="nil"/>
              <w:right w:val="nil"/>
            </w:tcBorders>
            <w:shd w:val="clear" w:color="auto" w:fill="E6EED5"/>
          </w:tcPr>
          <w:p w:rsidR="00221EB4" w:rsidRPr="008F2C28" w:rsidRDefault="00221EB4" w:rsidP="0070706D">
            <w:pPr>
              <w:rPr>
                <w:sz w:val="16"/>
                <w:szCs w:val="16"/>
              </w:rPr>
            </w:pPr>
            <w:r w:rsidRPr="008F2C28">
              <w:rPr>
                <w:sz w:val="16"/>
                <w:szCs w:val="16"/>
              </w:rPr>
              <w:t>To establish a green house facility with a model organic farm to create a revolution in families livelihood and diversities of traditional bases.</w:t>
            </w:r>
          </w:p>
        </w:tc>
        <w:tc>
          <w:tcPr>
            <w:tcW w:w="2790" w:type="dxa"/>
            <w:tcBorders>
              <w:left w:val="nil"/>
              <w:right w:val="nil"/>
            </w:tcBorders>
            <w:shd w:val="clear" w:color="auto" w:fill="E6EED5"/>
          </w:tcPr>
          <w:p w:rsidR="00221EB4" w:rsidRPr="008F2C28" w:rsidRDefault="00221EB4" w:rsidP="0070706D">
            <w:pPr>
              <w:rPr>
                <w:sz w:val="16"/>
                <w:szCs w:val="16"/>
              </w:rPr>
            </w:pPr>
            <w:r w:rsidRPr="008F2C28">
              <w:rPr>
                <w:sz w:val="16"/>
                <w:szCs w:val="16"/>
              </w:rPr>
              <w:t>-a green house nursery measuring 50’x27’x12’ created.</w:t>
            </w:r>
          </w:p>
          <w:p w:rsidR="00221EB4" w:rsidRPr="008F2C28" w:rsidRDefault="00221EB4" w:rsidP="0070706D">
            <w:pPr>
              <w:rPr>
                <w:sz w:val="16"/>
                <w:szCs w:val="16"/>
              </w:rPr>
            </w:pPr>
            <w:r w:rsidRPr="008F2C28">
              <w:rPr>
                <w:sz w:val="16"/>
                <w:szCs w:val="16"/>
              </w:rPr>
              <w:t>-training in green house techniques commenced.</w:t>
            </w:r>
          </w:p>
          <w:p w:rsidR="00221EB4" w:rsidRPr="008F2C28" w:rsidRDefault="00221EB4" w:rsidP="0070706D">
            <w:pPr>
              <w:rPr>
                <w:sz w:val="16"/>
                <w:szCs w:val="16"/>
              </w:rPr>
            </w:pPr>
            <w:r w:rsidRPr="008F2C28">
              <w:rPr>
                <w:sz w:val="16"/>
                <w:szCs w:val="16"/>
              </w:rPr>
              <w:t>-420 persons reached through community dialogues.</w:t>
            </w:r>
          </w:p>
          <w:p w:rsidR="00221EB4" w:rsidRPr="008F2C28" w:rsidRDefault="00221EB4" w:rsidP="0070706D">
            <w:pPr>
              <w:rPr>
                <w:sz w:val="16"/>
                <w:szCs w:val="16"/>
              </w:rPr>
            </w:pPr>
            <w:r w:rsidRPr="008F2C28">
              <w:rPr>
                <w:sz w:val="16"/>
                <w:szCs w:val="16"/>
              </w:rPr>
              <w:t>-relationship enhanced with farmers in four(4) Polders.</w:t>
            </w:r>
          </w:p>
          <w:p w:rsidR="00221EB4" w:rsidRPr="008F2C28" w:rsidRDefault="00221EB4" w:rsidP="0070706D">
            <w:pPr>
              <w:rPr>
                <w:sz w:val="16"/>
                <w:szCs w:val="16"/>
              </w:rPr>
            </w:pPr>
            <w:r w:rsidRPr="008F2C28">
              <w:rPr>
                <w:sz w:val="16"/>
                <w:szCs w:val="16"/>
              </w:rPr>
              <w:t xml:space="preserve">-6000 seedlings produced and sold to farmers. </w:t>
            </w:r>
          </w:p>
          <w:p w:rsidR="00221EB4" w:rsidRPr="008F2C28" w:rsidRDefault="00221EB4" w:rsidP="0070706D">
            <w:pPr>
              <w:rPr>
                <w:sz w:val="16"/>
                <w:szCs w:val="16"/>
              </w:rPr>
            </w:pPr>
            <w:r w:rsidRPr="008F2C28">
              <w:rPr>
                <w:sz w:val="16"/>
                <w:szCs w:val="16"/>
              </w:rPr>
              <w:t xml:space="preserve">- two plots of land secured and develop for model farm.  </w:t>
            </w:r>
          </w:p>
        </w:tc>
        <w:tc>
          <w:tcPr>
            <w:tcW w:w="1620" w:type="dxa"/>
            <w:tcBorders>
              <w:left w:val="nil"/>
              <w:right w:val="nil"/>
            </w:tcBorders>
            <w:shd w:val="clear" w:color="auto" w:fill="E6EED5"/>
          </w:tcPr>
          <w:p w:rsidR="00221EB4" w:rsidRPr="008F2C28" w:rsidRDefault="00221EB4" w:rsidP="0070706D">
            <w:pPr>
              <w:rPr>
                <w:sz w:val="16"/>
                <w:szCs w:val="16"/>
              </w:rPr>
            </w:pPr>
            <w:r w:rsidRPr="008F2C28">
              <w:rPr>
                <w:sz w:val="16"/>
                <w:szCs w:val="16"/>
              </w:rPr>
              <w:t>-one (1) plot of land(homestead) donated to project by resident.</w:t>
            </w:r>
          </w:p>
          <w:p w:rsidR="00221EB4" w:rsidRPr="008F2C28" w:rsidRDefault="00221EB4" w:rsidP="0070706D">
            <w:pPr>
              <w:rPr>
                <w:sz w:val="16"/>
                <w:szCs w:val="16"/>
              </w:rPr>
            </w:pPr>
            <w:r w:rsidRPr="008F2C28">
              <w:rPr>
                <w:sz w:val="16"/>
                <w:szCs w:val="16"/>
              </w:rPr>
              <w:t>-one(1) homestead purchased adjacent to centre.</w:t>
            </w:r>
          </w:p>
          <w:p w:rsidR="00221EB4" w:rsidRPr="008F2C28" w:rsidRDefault="00221EB4" w:rsidP="0070706D">
            <w:pPr>
              <w:rPr>
                <w:sz w:val="16"/>
                <w:szCs w:val="16"/>
              </w:rPr>
            </w:pPr>
            <w:r w:rsidRPr="008F2C28">
              <w:rPr>
                <w:sz w:val="16"/>
                <w:szCs w:val="16"/>
              </w:rPr>
              <w:t xml:space="preserve">- irrigated through NDC and private interventions. </w:t>
            </w:r>
          </w:p>
        </w:tc>
        <w:tc>
          <w:tcPr>
            <w:tcW w:w="1620" w:type="dxa"/>
            <w:tcBorders>
              <w:left w:val="nil"/>
              <w:right w:val="nil"/>
            </w:tcBorders>
            <w:shd w:val="clear" w:color="auto" w:fill="E6EED5"/>
          </w:tcPr>
          <w:p w:rsidR="00221EB4" w:rsidRPr="008F2C28" w:rsidRDefault="00221EB4" w:rsidP="0070706D">
            <w:pPr>
              <w:rPr>
                <w:sz w:val="16"/>
                <w:szCs w:val="16"/>
              </w:rPr>
            </w:pPr>
            <w:r w:rsidRPr="008F2C28">
              <w:rPr>
                <w:sz w:val="16"/>
                <w:szCs w:val="16"/>
              </w:rPr>
              <w:t>-NDC</w:t>
            </w:r>
          </w:p>
          <w:p w:rsidR="00221EB4" w:rsidRPr="008F2C28" w:rsidRDefault="00221EB4" w:rsidP="0070706D">
            <w:pPr>
              <w:rPr>
                <w:sz w:val="16"/>
                <w:szCs w:val="16"/>
              </w:rPr>
            </w:pPr>
            <w:r w:rsidRPr="008F2C28">
              <w:rPr>
                <w:sz w:val="16"/>
                <w:szCs w:val="16"/>
              </w:rPr>
              <w:t>-Ministry or Agriculture</w:t>
            </w:r>
          </w:p>
          <w:p w:rsidR="00221EB4" w:rsidRPr="008F2C28" w:rsidRDefault="00221EB4" w:rsidP="0070706D">
            <w:pPr>
              <w:rPr>
                <w:sz w:val="16"/>
                <w:szCs w:val="16"/>
              </w:rPr>
            </w:pPr>
            <w:r w:rsidRPr="008F2C28">
              <w:rPr>
                <w:sz w:val="16"/>
                <w:szCs w:val="16"/>
              </w:rPr>
              <w:t>-residents</w:t>
            </w:r>
          </w:p>
          <w:p w:rsidR="00221EB4" w:rsidRPr="008F2C28" w:rsidRDefault="00221EB4" w:rsidP="0070706D">
            <w:pPr>
              <w:rPr>
                <w:sz w:val="16"/>
                <w:szCs w:val="16"/>
              </w:rPr>
            </w:pPr>
            <w:r w:rsidRPr="008F2C28">
              <w:rPr>
                <w:sz w:val="16"/>
                <w:szCs w:val="16"/>
              </w:rPr>
              <w:t>-trainees</w:t>
            </w:r>
          </w:p>
          <w:p w:rsidR="00221EB4" w:rsidRPr="008F2C28" w:rsidRDefault="00221EB4" w:rsidP="0070706D">
            <w:pPr>
              <w:rPr>
                <w:sz w:val="16"/>
                <w:szCs w:val="16"/>
              </w:rPr>
            </w:pPr>
            <w:r w:rsidRPr="008F2C28">
              <w:rPr>
                <w:sz w:val="16"/>
                <w:szCs w:val="16"/>
              </w:rPr>
              <w:t>- Secondary School</w:t>
            </w:r>
          </w:p>
          <w:p w:rsidR="00221EB4" w:rsidRPr="008F2C28" w:rsidRDefault="00221EB4" w:rsidP="0070706D">
            <w:pPr>
              <w:rPr>
                <w:sz w:val="16"/>
                <w:szCs w:val="16"/>
              </w:rPr>
            </w:pPr>
            <w:r w:rsidRPr="008F2C28">
              <w:rPr>
                <w:sz w:val="16"/>
                <w:szCs w:val="16"/>
              </w:rPr>
              <w:t>-farmers</w:t>
            </w:r>
          </w:p>
          <w:p w:rsidR="00221EB4" w:rsidRPr="008F2C28" w:rsidRDefault="00221EB4" w:rsidP="0070706D">
            <w:pPr>
              <w:rPr>
                <w:sz w:val="16"/>
                <w:szCs w:val="16"/>
              </w:rPr>
            </w:pPr>
          </w:p>
        </w:tc>
        <w:tc>
          <w:tcPr>
            <w:tcW w:w="1818" w:type="dxa"/>
            <w:tcBorders>
              <w:left w:val="nil"/>
              <w:right w:val="nil"/>
            </w:tcBorders>
            <w:shd w:val="clear" w:color="auto" w:fill="E6EED5"/>
          </w:tcPr>
          <w:p w:rsidR="00221EB4" w:rsidRPr="008F2C28" w:rsidRDefault="00221EB4" w:rsidP="0070706D">
            <w:pPr>
              <w:rPr>
                <w:b/>
                <w:sz w:val="16"/>
                <w:szCs w:val="16"/>
              </w:rPr>
            </w:pPr>
            <w:r w:rsidRPr="008F2C28">
              <w:rPr>
                <w:b/>
                <w:sz w:val="16"/>
                <w:szCs w:val="16"/>
              </w:rPr>
              <w:t xml:space="preserve">Incomplete </w:t>
            </w:r>
          </w:p>
          <w:p w:rsidR="00221EB4" w:rsidRPr="008F2C28" w:rsidRDefault="00221EB4" w:rsidP="0070706D">
            <w:pPr>
              <w:rPr>
                <w:sz w:val="16"/>
                <w:szCs w:val="16"/>
              </w:rPr>
            </w:pPr>
            <w:r w:rsidRPr="008F2C28">
              <w:rPr>
                <w:sz w:val="16"/>
                <w:szCs w:val="16"/>
              </w:rPr>
              <w:t>-continuation of green house training, development of farm to supplement green house while transferring skills to farms across Black Bush Polder.</w:t>
            </w:r>
          </w:p>
        </w:tc>
        <w:tc>
          <w:tcPr>
            <w:tcW w:w="1188" w:type="dxa"/>
            <w:tcBorders>
              <w:left w:val="nil"/>
              <w:right w:val="nil"/>
            </w:tcBorders>
            <w:shd w:val="clear" w:color="auto" w:fill="E6EED5"/>
          </w:tcPr>
          <w:p w:rsidR="00221EB4" w:rsidRPr="008F2C28" w:rsidRDefault="00221EB4" w:rsidP="0070706D">
            <w:pPr>
              <w:jc w:val="right"/>
              <w:rPr>
                <w:sz w:val="16"/>
                <w:szCs w:val="16"/>
              </w:rPr>
            </w:pPr>
            <w:r w:rsidRPr="008F2C28">
              <w:rPr>
                <w:sz w:val="16"/>
                <w:szCs w:val="16"/>
              </w:rPr>
              <w:t>3,998,165</w:t>
            </w:r>
          </w:p>
        </w:tc>
        <w:tc>
          <w:tcPr>
            <w:tcW w:w="1350" w:type="dxa"/>
            <w:tcBorders>
              <w:left w:val="nil"/>
            </w:tcBorders>
            <w:shd w:val="clear" w:color="auto" w:fill="E6EED5"/>
          </w:tcPr>
          <w:p w:rsidR="00221EB4" w:rsidRPr="008F2C28" w:rsidRDefault="00221EB4" w:rsidP="0070706D">
            <w:pPr>
              <w:jc w:val="right"/>
              <w:rPr>
                <w:sz w:val="16"/>
                <w:szCs w:val="16"/>
              </w:rPr>
            </w:pPr>
            <w:r w:rsidRPr="008F2C28">
              <w:rPr>
                <w:sz w:val="16"/>
                <w:szCs w:val="16"/>
              </w:rPr>
              <w:t>3,998,165</w:t>
            </w:r>
          </w:p>
        </w:tc>
      </w:tr>
      <w:tr w:rsidR="00221EB4" w:rsidRPr="008F2C28" w:rsidTr="0070706D">
        <w:tc>
          <w:tcPr>
            <w:tcW w:w="1479" w:type="dxa"/>
            <w:tcBorders>
              <w:right w:val="nil"/>
            </w:tcBorders>
          </w:tcPr>
          <w:p w:rsidR="00221EB4" w:rsidRPr="008F2C28" w:rsidRDefault="00221EB4" w:rsidP="0070706D">
            <w:pPr>
              <w:rPr>
                <w:b/>
                <w:bCs/>
                <w:sz w:val="16"/>
                <w:szCs w:val="16"/>
              </w:rPr>
            </w:pPr>
            <w:r w:rsidRPr="008F2C28">
              <w:rPr>
                <w:b/>
                <w:bCs/>
                <w:sz w:val="16"/>
                <w:szCs w:val="16"/>
              </w:rPr>
              <w:t xml:space="preserve">Eversham Community Developers </w:t>
            </w:r>
          </w:p>
        </w:tc>
        <w:tc>
          <w:tcPr>
            <w:tcW w:w="2661" w:type="dxa"/>
            <w:tcBorders>
              <w:left w:val="nil"/>
              <w:right w:val="nil"/>
            </w:tcBorders>
          </w:tcPr>
          <w:p w:rsidR="00221EB4" w:rsidRPr="008F2C28" w:rsidRDefault="00221EB4" w:rsidP="0070706D">
            <w:pPr>
              <w:rPr>
                <w:sz w:val="16"/>
                <w:szCs w:val="16"/>
              </w:rPr>
            </w:pPr>
            <w:r w:rsidRPr="008F2C28">
              <w:rPr>
                <w:sz w:val="16"/>
                <w:szCs w:val="16"/>
              </w:rPr>
              <w:t>Create a marketing, processing and preservation centre to cope with surplus in production while creating year round employment for residents.</w:t>
            </w:r>
          </w:p>
        </w:tc>
        <w:tc>
          <w:tcPr>
            <w:tcW w:w="2790" w:type="dxa"/>
            <w:tcBorders>
              <w:left w:val="nil"/>
              <w:right w:val="nil"/>
            </w:tcBorders>
          </w:tcPr>
          <w:p w:rsidR="00221EB4" w:rsidRPr="008F2C28" w:rsidRDefault="00221EB4" w:rsidP="0070706D">
            <w:pPr>
              <w:rPr>
                <w:sz w:val="16"/>
                <w:szCs w:val="16"/>
              </w:rPr>
            </w:pPr>
            <w:r w:rsidRPr="008F2C28">
              <w:rPr>
                <w:sz w:val="16"/>
                <w:szCs w:val="16"/>
              </w:rPr>
              <w:t>-establishment of offices to implement project.</w:t>
            </w:r>
          </w:p>
          <w:p w:rsidR="00221EB4" w:rsidRPr="008F2C28" w:rsidRDefault="00221EB4" w:rsidP="0070706D">
            <w:pPr>
              <w:rPr>
                <w:sz w:val="16"/>
                <w:szCs w:val="16"/>
              </w:rPr>
            </w:pPr>
            <w:r w:rsidRPr="008F2C28">
              <w:rPr>
                <w:sz w:val="16"/>
                <w:szCs w:val="16"/>
              </w:rPr>
              <w:t>- expansion of site offices (physical).</w:t>
            </w:r>
          </w:p>
          <w:p w:rsidR="00221EB4" w:rsidRPr="008F2C28" w:rsidRDefault="00221EB4" w:rsidP="0070706D">
            <w:pPr>
              <w:rPr>
                <w:sz w:val="16"/>
                <w:szCs w:val="16"/>
              </w:rPr>
            </w:pPr>
            <w:r w:rsidRPr="008F2C28">
              <w:rPr>
                <w:sz w:val="16"/>
                <w:szCs w:val="16"/>
              </w:rPr>
              <w:t>- secure a new building for expansion.</w:t>
            </w:r>
          </w:p>
          <w:p w:rsidR="00221EB4" w:rsidRPr="008F2C28" w:rsidRDefault="00221EB4" w:rsidP="00451822">
            <w:pPr>
              <w:rPr>
                <w:sz w:val="16"/>
                <w:szCs w:val="16"/>
              </w:rPr>
            </w:pPr>
            <w:r w:rsidRPr="008F2C28">
              <w:rPr>
                <w:sz w:val="16"/>
                <w:szCs w:val="16"/>
              </w:rPr>
              <w:t xml:space="preserve">-452 persons reached through community dialogues.  </w:t>
            </w:r>
          </w:p>
        </w:tc>
        <w:tc>
          <w:tcPr>
            <w:tcW w:w="1620" w:type="dxa"/>
            <w:tcBorders>
              <w:left w:val="nil"/>
              <w:right w:val="nil"/>
            </w:tcBorders>
          </w:tcPr>
          <w:p w:rsidR="00221EB4" w:rsidRPr="008F2C28" w:rsidRDefault="00221EB4" w:rsidP="0070706D">
            <w:pPr>
              <w:rPr>
                <w:sz w:val="16"/>
                <w:szCs w:val="16"/>
              </w:rPr>
            </w:pPr>
            <w:r w:rsidRPr="008F2C28">
              <w:rPr>
                <w:sz w:val="16"/>
                <w:szCs w:val="16"/>
              </w:rPr>
              <w:t>-one(1) flat concrete building to house expansion of project</w:t>
            </w:r>
          </w:p>
          <w:p w:rsidR="00221EB4" w:rsidRPr="008F2C28" w:rsidRDefault="00221EB4" w:rsidP="0070706D">
            <w:pPr>
              <w:rPr>
                <w:sz w:val="16"/>
                <w:szCs w:val="16"/>
              </w:rPr>
            </w:pPr>
            <w:r w:rsidRPr="008F2C28">
              <w:rPr>
                <w:sz w:val="16"/>
                <w:szCs w:val="16"/>
              </w:rPr>
              <w:t>-self help labour to expand present site office.</w:t>
            </w:r>
          </w:p>
        </w:tc>
        <w:tc>
          <w:tcPr>
            <w:tcW w:w="1620" w:type="dxa"/>
            <w:tcBorders>
              <w:left w:val="nil"/>
              <w:right w:val="nil"/>
            </w:tcBorders>
          </w:tcPr>
          <w:p w:rsidR="00221EB4" w:rsidRPr="008F2C28" w:rsidRDefault="00221EB4" w:rsidP="0070706D">
            <w:pPr>
              <w:rPr>
                <w:sz w:val="16"/>
                <w:szCs w:val="16"/>
              </w:rPr>
            </w:pPr>
            <w:r w:rsidRPr="008F2C28">
              <w:rPr>
                <w:sz w:val="16"/>
                <w:szCs w:val="16"/>
              </w:rPr>
              <w:t>-residents</w:t>
            </w:r>
          </w:p>
          <w:p w:rsidR="00221EB4" w:rsidRPr="008F2C28" w:rsidRDefault="00221EB4" w:rsidP="0070706D">
            <w:pPr>
              <w:rPr>
                <w:sz w:val="16"/>
                <w:szCs w:val="16"/>
              </w:rPr>
            </w:pPr>
            <w:r w:rsidRPr="008F2C28">
              <w:rPr>
                <w:sz w:val="16"/>
                <w:szCs w:val="16"/>
              </w:rPr>
              <w:t>-NDC</w:t>
            </w:r>
          </w:p>
          <w:p w:rsidR="00221EB4" w:rsidRPr="008F2C28" w:rsidRDefault="00221EB4" w:rsidP="0070706D">
            <w:pPr>
              <w:rPr>
                <w:sz w:val="16"/>
                <w:szCs w:val="16"/>
              </w:rPr>
            </w:pPr>
          </w:p>
        </w:tc>
        <w:tc>
          <w:tcPr>
            <w:tcW w:w="1818" w:type="dxa"/>
            <w:tcBorders>
              <w:left w:val="nil"/>
              <w:right w:val="nil"/>
            </w:tcBorders>
          </w:tcPr>
          <w:p w:rsidR="00221EB4" w:rsidRPr="008F2C28" w:rsidRDefault="00221EB4" w:rsidP="0070706D">
            <w:pPr>
              <w:rPr>
                <w:sz w:val="16"/>
                <w:szCs w:val="16"/>
              </w:rPr>
            </w:pPr>
            <w:r w:rsidRPr="008F2C28">
              <w:rPr>
                <w:b/>
                <w:sz w:val="16"/>
                <w:szCs w:val="16"/>
              </w:rPr>
              <w:t>Incomplete</w:t>
            </w:r>
          </w:p>
          <w:p w:rsidR="00221EB4" w:rsidRPr="008F2C28" w:rsidRDefault="00221EB4" w:rsidP="00451822">
            <w:pPr>
              <w:rPr>
                <w:sz w:val="16"/>
                <w:szCs w:val="16"/>
                <w:lang w:val="en-TT"/>
              </w:rPr>
            </w:pPr>
            <w:r w:rsidRPr="008F2C28">
              <w:rPr>
                <w:sz w:val="16"/>
                <w:szCs w:val="16"/>
              </w:rPr>
              <w:t xml:space="preserve">-to utilize new building by scaling up of activities in preservation </w:t>
            </w:r>
            <w:r w:rsidR="00451822">
              <w:rPr>
                <w:sz w:val="16"/>
                <w:szCs w:val="16"/>
              </w:rPr>
              <w:t xml:space="preserve">and create </w:t>
            </w:r>
            <w:r w:rsidRPr="008F2C28">
              <w:rPr>
                <w:sz w:val="16"/>
                <w:szCs w:val="16"/>
              </w:rPr>
              <w:t>marketing plan</w:t>
            </w:r>
            <w:r w:rsidR="00451822">
              <w:rPr>
                <w:sz w:val="16"/>
                <w:szCs w:val="16"/>
              </w:rPr>
              <w:t>s</w:t>
            </w:r>
            <w:r w:rsidRPr="008F2C28">
              <w:rPr>
                <w:sz w:val="16"/>
                <w:szCs w:val="16"/>
              </w:rPr>
              <w:t xml:space="preserve"> for all Groups</w:t>
            </w:r>
          </w:p>
        </w:tc>
        <w:tc>
          <w:tcPr>
            <w:tcW w:w="1188" w:type="dxa"/>
            <w:tcBorders>
              <w:left w:val="nil"/>
              <w:right w:val="nil"/>
            </w:tcBorders>
          </w:tcPr>
          <w:p w:rsidR="00221EB4" w:rsidRPr="008F2C28" w:rsidRDefault="00221EB4" w:rsidP="0070706D">
            <w:pPr>
              <w:jc w:val="right"/>
              <w:rPr>
                <w:sz w:val="16"/>
                <w:szCs w:val="16"/>
              </w:rPr>
            </w:pPr>
            <w:r w:rsidRPr="008F2C28">
              <w:rPr>
                <w:sz w:val="16"/>
                <w:szCs w:val="16"/>
              </w:rPr>
              <w:t>2,548,396</w:t>
            </w:r>
          </w:p>
        </w:tc>
        <w:tc>
          <w:tcPr>
            <w:tcW w:w="1350" w:type="dxa"/>
            <w:tcBorders>
              <w:left w:val="nil"/>
            </w:tcBorders>
          </w:tcPr>
          <w:p w:rsidR="00221EB4" w:rsidRPr="008F2C28" w:rsidRDefault="00221EB4" w:rsidP="0070706D">
            <w:pPr>
              <w:jc w:val="right"/>
              <w:rPr>
                <w:sz w:val="16"/>
                <w:szCs w:val="16"/>
              </w:rPr>
            </w:pPr>
            <w:r w:rsidRPr="008F2C28">
              <w:rPr>
                <w:sz w:val="16"/>
                <w:szCs w:val="16"/>
              </w:rPr>
              <w:t>2,548,396</w:t>
            </w:r>
          </w:p>
        </w:tc>
      </w:tr>
      <w:tr w:rsidR="00221EB4" w:rsidRPr="008F2C28" w:rsidTr="00FD2A07">
        <w:trPr>
          <w:trHeight w:val="943"/>
        </w:trPr>
        <w:tc>
          <w:tcPr>
            <w:tcW w:w="1479" w:type="dxa"/>
            <w:tcBorders>
              <w:right w:val="nil"/>
            </w:tcBorders>
            <w:shd w:val="clear" w:color="auto" w:fill="E6EED5"/>
          </w:tcPr>
          <w:p w:rsidR="00221EB4" w:rsidRPr="008F2C28" w:rsidRDefault="00221EB4" w:rsidP="0070706D">
            <w:pPr>
              <w:rPr>
                <w:b/>
                <w:bCs/>
                <w:sz w:val="16"/>
                <w:szCs w:val="16"/>
              </w:rPr>
            </w:pPr>
            <w:r w:rsidRPr="008F2C28">
              <w:rPr>
                <w:b/>
                <w:bCs/>
                <w:sz w:val="16"/>
                <w:szCs w:val="16"/>
              </w:rPr>
              <w:t>Swing Star Community Developers</w:t>
            </w:r>
          </w:p>
        </w:tc>
        <w:tc>
          <w:tcPr>
            <w:tcW w:w="2661" w:type="dxa"/>
            <w:tcBorders>
              <w:left w:val="nil"/>
              <w:right w:val="nil"/>
            </w:tcBorders>
            <w:shd w:val="clear" w:color="auto" w:fill="E6EED5"/>
          </w:tcPr>
          <w:p w:rsidR="00221EB4" w:rsidRPr="008F2C28" w:rsidRDefault="00221EB4" w:rsidP="00957D81">
            <w:pPr>
              <w:rPr>
                <w:sz w:val="16"/>
                <w:szCs w:val="16"/>
              </w:rPr>
            </w:pPr>
            <w:r w:rsidRPr="008F2C28">
              <w:rPr>
                <w:sz w:val="16"/>
                <w:szCs w:val="16"/>
              </w:rPr>
              <w:t>To rehabilitate and upgrade furniture</w:t>
            </w:r>
            <w:r w:rsidR="00957D81">
              <w:rPr>
                <w:sz w:val="16"/>
                <w:szCs w:val="16"/>
              </w:rPr>
              <w:t xml:space="preserve">/machine shop to offer training and </w:t>
            </w:r>
            <w:r w:rsidRPr="008F2C28">
              <w:rPr>
                <w:sz w:val="16"/>
                <w:szCs w:val="16"/>
              </w:rPr>
              <w:t>school furniture while creating sustainability for community project</w:t>
            </w:r>
          </w:p>
        </w:tc>
        <w:tc>
          <w:tcPr>
            <w:tcW w:w="2790" w:type="dxa"/>
            <w:tcBorders>
              <w:left w:val="nil"/>
              <w:right w:val="nil"/>
            </w:tcBorders>
            <w:shd w:val="clear" w:color="auto" w:fill="E6EED5"/>
          </w:tcPr>
          <w:p w:rsidR="00221EB4" w:rsidRPr="008F2C28" w:rsidRDefault="00221EB4" w:rsidP="0070706D">
            <w:pPr>
              <w:rPr>
                <w:sz w:val="16"/>
                <w:szCs w:val="16"/>
              </w:rPr>
            </w:pPr>
            <w:r w:rsidRPr="008F2C28">
              <w:rPr>
                <w:sz w:val="16"/>
                <w:szCs w:val="16"/>
              </w:rPr>
              <w:t>12 persons completed IT training</w:t>
            </w:r>
          </w:p>
          <w:p w:rsidR="00221EB4" w:rsidRPr="008F2C28" w:rsidRDefault="00221EB4" w:rsidP="0070706D">
            <w:pPr>
              <w:rPr>
                <w:sz w:val="16"/>
                <w:szCs w:val="16"/>
              </w:rPr>
            </w:pPr>
            <w:r w:rsidRPr="008F2C28">
              <w:rPr>
                <w:sz w:val="16"/>
                <w:szCs w:val="16"/>
              </w:rPr>
              <w:t>-machines repaired</w:t>
            </w:r>
          </w:p>
          <w:p w:rsidR="00221EB4" w:rsidRPr="008F2C28" w:rsidRDefault="00221EB4" w:rsidP="0070706D">
            <w:pPr>
              <w:rPr>
                <w:sz w:val="16"/>
                <w:szCs w:val="16"/>
              </w:rPr>
            </w:pPr>
            <w:r w:rsidRPr="008F2C28">
              <w:rPr>
                <w:sz w:val="16"/>
                <w:szCs w:val="16"/>
              </w:rPr>
              <w:t>-systems for operation defined</w:t>
            </w:r>
          </w:p>
          <w:p w:rsidR="00221EB4" w:rsidRPr="008F2C28" w:rsidRDefault="00221EB4" w:rsidP="0070706D">
            <w:pPr>
              <w:rPr>
                <w:sz w:val="16"/>
                <w:szCs w:val="16"/>
              </w:rPr>
            </w:pPr>
            <w:r w:rsidRPr="008F2C28">
              <w:rPr>
                <w:sz w:val="16"/>
                <w:szCs w:val="16"/>
              </w:rPr>
              <w:t xml:space="preserve">352 persons  reached through community dialogues  </w:t>
            </w:r>
          </w:p>
          <w:p w:rsidR="00221EB4" w:rsidRPr="008F2C28" w:rsidRDefault="00221EB4" w:rsidP="0070706D">
            <w:pPr>
              <w:rPr>
                <w:sz w:val="16"/>
                <w:szCs w:val="16"/>
              </w:rPr>
            </w:pPr>
          </w:p>
        </w:tc>
        <w:tc>
          <w:tcPr>
            <w:tcW w:w="1620" w:type="dxa"/>
            <w:tcBorders>
              <w:left w:val="nil"/>
              <w:right w:val="nil"/>
            </w:tcBorders>
            <w:shd w:val="clear" w:color="auto" w:fill="E6EED5"/>
          </w:tcPr>
          <w:p w:rsidR="00221EB4" w:rsidRPr="008F2C28" w:rsidRDefault="00221EB4" w:rsidP="0070706D">
            <w:pPr>
              <w:rPr>
                <w:sz w:val="16"/>
                <w:szCs w:val="16"/>
              </w:rPr>
            </w:pPr>
            <w:r w:rsidRPr="008F2C28">
              <w:rPr>
                <w:sz w:val="16"/>
                <w:szCs w:val="16"/>
              </w:rPr>
              <w:t>-lacked community support</w:t>
            </w:r>
          </w:p>
        </w:tc>
        <w:tc>
          <w:tcPr>
            <w:tcW w:w="1620" w:type="dxa"/>
            <w:tcBorders>
              <w:left w:val="nil"/>
              <w:right w:val="nil"/>
            </w:tcBorders>
            <w:shd w:val="clear" w:color="auto" w:fill="E6EED5"/>
          </w:tcPr>
          <w:p w:rsidR="00221EB4" w:rsidRPr="008F2C28" w:rsidRDefault="00221EB4" w:rsidP="0070706D">
            <w:pPr>
              <w:rPr>
                <w:sz w:val="16"/>
                <w:szCs w:val="16"/>
              </w:rPr>
            </w:pPr>
          </w:p>
        </w:tc>
        <w:tc>
          <w:tcPr>
            <w:tcW w:w="1818" w:type="dxa"/>
            <w:tcBorders>
              <w:left w:val="nil"/>
              <w:right w:val="nil"/>
            </w:tcBorders>
            <w:shd w:val="clear" w:color="auto" w:fill="E6EED5"/>
          </w:tcPr>
          <w:p w:rsidR="00221EB4" w:rsidRPr="008F2C28" w:rsidRDefault="00221EB4" w:rsidP="0070706D">
            <w:pPr>
              <w:rPr>
                <w:b/>
                <w:sz w:val="16"/>
                <w:szCs w:val="16"/>
              </w:rPr>
            </w:pPr>
            <w:r w:rsidRPr="008F2C28">
              <w:rPr>
                <w:b/>
                <w:sz w:val="16"/>
                <w:szCs w:val="16"/>
              </w:rPr>
              <w:t xml:space="preserve">Discontinued </w:t>
            </w:r>
          </w:p>
          <w:p w:rsidR="00221EB4" w:rsidRPr="008F2C28" w:rsidRDefault="00957D81" w:rsidP="00957D81">
            <w:pPr>
              <w:rPr>
                <w:sz w:val="16"/>
                <w:szCs w:val="16"/>
              </w:rPr>
            </w:pPr>
            <w:r>
              <w:rPr>
                <w:sz w:val="16"/>
                <w:szCs w:val="16"/>
              </w:rPr>
              <w:t xml:space="preserve">IP advised that additional funding support not available </w:t>
            </w:r>
            <w:r w:rsidR="00221EB4" w:rsidRPr="008F2C28">
              <w:rPr>
                <w:sz w:val="16"/>
                <w:szCs w:val="16"/>
              </w:rPr>
              <w:t xml:space="preserve"> </w:t>
            </w:r>
          </w:p>
        </w:tc>
        <w:tc>
          <w:tcPr>
            <w:tcW w:w="1188" w:type="dxa"/>
            <w:tcBorders>
              <w:left w:val="nil"/>
              <w:right w:val="nil"/>
            </w:tcBorders>
            <w:shd w:val="clear" w:color="auto" w:fill="E6EED5"/>
          </w:tcPr>
          <w:p w:rsidR="00221EB4" w:rsidRPr="008F2C28" w:rsidRDefault="00221EB4" w:rsidP="0070706D">
            <w:pPr>
              <w:jc w:val="right"/>
              <w:rPr>
                <w:sz w:val="16"/>
                <w:szCs w:val="16"/>
              </w:rPr>
            </w:pPr>
            <w:r w:rsidRPr="008F2C28">
              <w:rPr>
                <w:sz w:val="16"/>
                <w:szCs w:val="16"/>
              </w:rPr>
              <w:t xml:space="preserve">3,809,320 </w:t>
            </w:r>
          </w:p>
        </w:tc>
        <w:tc>
          <w:tcPr>
            <w:tcW w:w="1350" w:type="dxa"/>
            <w:tcBorders>
              <w:left w:val="nil"/>
            </w:tcBorders>
            <w:shd w:val="clear" w:color="auto" w:fill="E6EED5"/>
          </w:tcPr>
          <w:p w:rsidR="00221EB4" w:rsidRPr="008F2C28" w:rsidRDefault="00221EB4" w:rsidP="0070706D">
            <w:pPr>
              <w:jc w:val="right"/>
              <w:rPr>
                <w:sz w:val="16"/>
                <w:szCs w:val="16"/>
              </w:rPr>
            </w:pPr>
            <w:r w:rsidRPr="008F2C28">
              <w:rPr>
                <w:sz w:val="16"/>
                <w:szCs w:val="16"/>
              </w:rPr>
              <w:t xml:space="preserve">3,809,320 </w:t>
            </w:r>
          </w:p>
        </w:tc>
      </w:tr>
      <w:tr w:rsidR="00221EB4" w:rsidRPr="008F2C28" w:rsidTr="0070706D">
        <w:tc>
          <w:tcPr>
            <w:tcW w:w="1479" w:type="dxa"/>
            <w:tcBorders>
              <w:right w:val="nil"/>
            </w:tcBorders>
          </w:tcPr>
          <w:p w:rsidR="00221EB4" w:rsidRPr="008F2C28" w:rsidRDefault="00221EB4" w:rsidP="0070706D">
            <w:pPr>
              <w:rPr>
                <w:b/>
                <w:bCs/>
                <w:sz w:val="16"/>
                <w:szCs w:val="16"/>
              </w:rPr>
            </w:pPr>
            <w:r w:rsidRPr="008F2C28">
              <w:rPr>
                <w:b/>
                <w:bCs/>
                <w:sz w:val="16"/>
                <w:szCs w:val="16"/>
              </w:rPr>
              <w:t xml:space="preserve">Orealla Development </w:t>
            </w:r>
          </w:p>
          <w:p w:rsidR="00221EB4" w:rsidRPr="008F2C28" w:rsidRDefault="00221EB4" w:rsidP="0070706D">
            <w:pPr>
              <w:rPr>
                <w:b/>
                <w:bCs/>
                <w:sz w:val="16"/>
                <w:szCs w:val="16"/>
              </w:rPr>
            </w:pPr>
            <w:r w:rsidRPr="008F2C28">
              <w:rPr>
                <w:b/>
                <w:bCs/>
                <w:sz w:val="16"/>
                <w:szCs w:val="16"/>
              </w:rPr>
              <w:t>Organisation</w:t>
            </w:r>
          </w:p>
        </w:tc>
        <w:tc>
          <w:tcPr>
            <w:tcW w:w="2661" w:type="dxa"/>
            <w:tcBorders>
              <w:left w:val="nil"/>
              <w:right w:val="nil"/>
            </w:tcBorders>
          </w:tcPr>
          <w:p w:rsidR="00221EB4" w:rsidRPr="008F2C28" w:rsidRDefault="00221EB4" w:rsidP="0070706D">
            <w:pPr>
              <w:rPr>
                <w:sz w:val="16"/>
                <w:szCs w:val="16"/>
              </w:rPr>
            </w:pPr>
            <w:r w:rsidRPr="008F2C28">
              <w:rPr>
                <w:sz w:val="16"/>
                <w:szCs w:val="16"/>
              </w:rPr>
              <w:t>To aid in the diversification of life and skills activities on the Amerindian Reservations through development of old primary school, President Youth Choice Building and 5 acres of land.</w:t>
            </w:r>
          </w:p>
        </w:tc>
        <w:tc>
          <w:tcPr>
            <w:tcW w:w="2790" w:type="dxa"/>
            <w:tcBorders>
              <w:left w:val="nil"/>
              <w:right w:val="nil"/>
            </w:tcBorders>
          </w:tcPr>
          <w:p w:rsidR="00221EB4" w:rsidRPr="008F2C28" w:rsidRDefault="00221EB4" w:rsidP="0070706D">
            <w:pPr>
              <w:rPr>
                <w:sz w:val="16"/>
                <w:szCs w:val="16"/>
              </w:rPr>
            </w:pPr>
            <w:r w:rsidRPr="008F2C28">
              <w:rPr>
                <w:sz w:val="16"/>
                <w:szCs w:val="16"/>
              </w:rPr>
              <w:t>-secured old primary school, President Youth Choice Building and 5 acres of land from council.</w:t>
            </w:r>
          </w:p>
          <w:p w:rsidR="00221EB4" w:rsidRPr="008F2C28" w:rsidRDefault="00221EB4" w:rsidP="0070706D">
            <w:pPr>
              <w:rPr>
                <w:sz w:val="16"/>
                <w:szCs w:val="16"/>
              </w:rPr>
            </w:pPr>
            <w:r w:rsidRPr="008F2C28">
              <w:rPr>
                <w:sz w:val="16"/>
                <w:szCs w:val="16"/>
              </w:rPr>
              <w:t>-area cleared around school, compound fenced on Youth Choice while repairs completed on building.</w:t>
            </w:r>
          </w:p>
          <w:p w:rsidR="00221EB4" w:rsidRPr="008F2C28" w:rsidRDefault="00221EB4" w:rsidP="0070706D">
            <w:pPr>
              <w:rPr>
                <w:sz w:val="16"/>
                <w:szCs w:val="16"/>
              </w:rPr>
            </w:pPr>
            <w:r w:rsidRPr="008F2C28">
              <w:rPr>
                <w:sz w:val="16"/>
                <w:szCs w:val="16"/>
              </w:rPr>
              <w:t>-community supporting project fully through participation with over (600) reached directly.</w:t>
            </w:r>
          </w:p>
          <w:p w:rsidR="00221EB4" w:rsidRPr="008F2C28" w:rsidRDefault="00221EB4" w:rsidP="0070706D">
            <w:pPr>
              <w:rPr>
                <w:sz w:val="16"/>
                <w:szCs w:val="16"/>
              </w:rPr>
            </w:pPr>
            <w:r w:rsidRPr="008F2C28">
              <w:rPr>
                <w:sz w:val="16"/>
                <w:szCs w:val="16"/>
              </w:rPr>
              <w:t>-training material and equipment secured.</w:t>
            </w:r>
          </w:p>
          <w:p w:rsidR="00221EB4" w:rsidRPr="008F2C28" w:rsidRDefault="00221EB4" w:rsidP="0070706D">
            <w:pPr>
              <w:rPr>
                <w:sz w:val="16"/>
                <w:szCs w:val="16"/>
              </w:rPr>
            </w:pPr>
            <w:r w:rsidRPr="008F2C28">
              <w:rPr>
                <w:sz w:val="16"/>
                <w:szCs w:val="16"/>
              </w:rPr>
              <w:t>-fill time office established.</w:t>
            </w:r>
          </w:p>
        </w:tc>
        <w:tc>
          <w:tcPr>
            <w:tcW w:w="1620" w:type="dxa"/>
            <w:tcBorders>
              <w:left w:val="nil"/>
              <w:right w:val="nil"/>
            </w:tcBorders>
          </w:tcPr>
          <w:p w:rsidR="00221EB4" w:rsidRPr="008F2C28" w:rsidRDefault="00221EB4" w:rsidP="0070706D">
            <w:pPr>
              <w:rPr>
                <w:sz w:val="16"/>
                <w:szCs w:val="16"/>
              </w:rPr>
            </w:pPr>
            <w:r w:rsidRPr="008F2C28">
              <w:rPr>
                <w:sz w:val="16"/>
                <w:szCs w:val="16"/>
              </w:rPr>
              <w:t>-donation of old Primary School.</w:t>
            </w:r>
          </w:p>
          <w:p w:rsidR="00221EB4" w:rsidRPr="008F2C28" w:rsidRDefault="00221EB4" w:rsidP="0070706D">
            <w:pPr>
              <w:rPr>
                <w:sz w:val="16"/>
                <w:szCs w:val="16"/>
              </w:rPr>
            </w:pPr>
            <w:r w:rsidRPr="008F2C28">
              <w:rPr>
                <w:sz w:val="16"/>
                <w:szCs w:val="16"/>
              </w:rPr>
              <w:t>-President Youth Choice Building.</w:t>
            </w:r>
          </w:p>
          <w:p w:rsidR="00221EB4" w:rsidRPr="008F2C28" w:rsidRDefault="00221EB4" w:rsidP="0070706D">
            <w:pPr>
              <w:rPr>
                <w:sz w:val="16"/>
                <w:szCs w:val="16"/>
              </w:rPr>
            </w:pPr>
            <w:r w:rsidRPr="008F2C28">
              <w:rPr>
                <w:sz w:val="16"/>
                <w:szCs w:val="16"/>
              </w:rPr>
              <w:t>-5 acres of land.</w:t>
            </w:r>
          </w:p>
          <w:p w:rsidR="00221EB4" w:rsidRPr="008F2C28" w:rsidRDefault="00221EB4" w:rsidP="0070706D">
            <w:pPr>
              <w:rPr>
                <w:sz w:val="16"/>
                <w:szCs w:val="16"/>
              </w:rPr>
            </w:pPr>
            <w:r w:rsidRPr="008F2C28">
              <w:rPr>
                <w:sz w:val="16"/>
                <w:szCs w:val="16"/>
              </w:rPr>
              <w:t>-grilling of windows, repairs to water system and fencing of compound.</w:t>
            </w:r>
          </w:p>
          <w:p w:rsidR="00221EB4" w:rsidRPr="008F2C28" w:rsidRDefault="00221EB4" w:rsidP="0070706D">
            <w:pPr>
              <w:rPr>
                <w:sz w:val="16"/>
                <w:szCs w:val="16"/>
              </w:rPr>
            </w:pPr>
            <w:r w:rsidRPr="008F2C28">
              <w:rPr>
                <w:sz w:val="16"/>
                <w:szCs w:val="16"/>
              </w:rPr>
              <w:t>-clearing of three sites.</w:t>
            </w:r>
          </w:p>
          <w:p w:rsidR="00221EB4" w:rsidRPr="008F2C28" w:rsidRDefault="00221EB4" w:rsidP="0070706D">
            <w:pPr>
              <w:rPr>
                <w:sz w:val="16"/>
                <w:szCs w:val="16"/>
              </w:rPr>
            </w:pPr>
            <w:r w:rsidRPr="008F2C28">
              <w:rPr>
                <w:sz w:val="16"/>
                <w:szCs w:val="16"/>
              </w:rPr>
              <w:t>-commitment of all residents and service providers to support project.</w:t>
            </w:r>
          </w:p>
        </w:tc>
        <w:tc>
          <w:tcPr>
            <w:tcW w:w="1620" w:type="dxa"/>
            <w:tcBorders>
              <w:left w:val="nil"/>
              <w:right w:val="nil"/>
            </w:tcBorders>
          </w:tcPr>
          <w:p w:rsidR="00221EB4" w:rsidRPr="008F2C28" w:rsidRDefault="00221EB4" w:rsidP="0070706D">
            <w:pPr>
              <w:rPr>
                <w:sz w:val="16"/>
                <w:szCs w:val="16"/>
              </w:rPr>
            </w:pPr>
            <w:r w:rsidRPr="008F2C28">
              <w:rPr>
                <w:sz w:val="16"/>
                <w:szCs w:val="16"/>
              </w:rPr>
              <w:t>-Village Council</w:t>
            </w:r>
          </w:p>
          <w:p w:rsidR="00221EB4" w:rsidRPr="008F2C28" w:rsidRDefault="00221EB4" w:rsidP="0070706D">
            <w:pPr>
              <w:rPr>
                <w:sz w:val="16"/>
                <w:szCs w:val="16"/>
              </w:rPr>
            </w:pPr>
            <w:r w:rsidRPr="008F2C28">
              <w:rPr>
                <w:sz w:val="16"/>
                <w:szCs w:val="16"/>
              </w:rPr>
              <w:t>-Residents</w:t>
            </w:r>
          </w:p>
          <w:p w:rsidR="00221EB4" w:rsidRPr="008F2C28" w:rsidRDefault="00221EB4" w:rsidP="0070706D">
            <w:pPr>
              <w:rPr>
                <w:sz w:val="16"/>
                <w:szCs w:val="16"/>
              </w:rPr>
            </w:pPr>
            <w:r w:rsidRPr="008F2C28">
              <w:rPr>
                <w:sz w:val="16"/>
                <w:szCs w:val="16"/>
              </w:rPr>
              <w:t>- Community Leaders</w:t>
            </w:r>
          </w:p>
          <w:p w:rsidR="00221EB4" w:rsidRPr="008F2C28" w:rsidRDefault="00221EB4" w:rsidP="0070706D">
            <w:pPr>
              <w:rPr>
                <w:sz w:val="16"/>
                <w:szCs w:val="16"/>
              </w:rPr>
            </w:pPr>
          </w:p>
        </w:tc>
        <w:tc>
          <w:tcPr>
            <w:tcW w:w="1818" w:type="dxa"/>
            <w:tcBorders>
              <w:left w:val="nil"/>
              <w:right w:val="nil"/>
            </w:tcBorders>
          </w:tcPr>
          <w:p w:rsidR="00221EB4" w:rsidRPr="008F2C28" w:rsidRDefault="00221EB4" w:rsidP="0070706D">
            <w:pPr>
              <w:rPr>
                <w:sz w:val="16"/>
                <w:szCs w:val="16"/>
              </w:rPr>
            </w:pPr>
            <w:r w:rsidRPr="008F2C28">
              <w:rPr>
                <w:b/>
                <w:sz w:val="16"/>
                <w:szCs w:val="16"/>
              </w:rPr>
              <w:t>Incomplete</w:t>
            </w:r>
          </w:p>
          <w:p w:rsidR="00221EB4" w:rsidRPr="008F2C28" w:rsidRDefault="00221EB4" w:rsidP="0070706D">
            <w:pPr>
              <w:rPr>
                <w:sz w:val="16"/>
                <w:szCs w:val="16"/>
              </w:rPr>
            </w:pPr>
            <w:r w:rsidRPr="008F2C28">
              <w:rPr>
                <w:sz w:val="16"/>
                <w:szCs w:val="16"/>
              </w:rPr>
              <w:t xml:space="preserve">-to rehabilitate and </w:t>
            </w:r>
            <w:r w:rsidR="00220E67" w:rsidRPr="008F2C28">
              <w:rPr>
                <w:sz w:val="16"/>
                <w:szCs w:val="16"/>
              </w:rPr>
              <w:t>upgrade buildings</w:t>
            </w:r>
            <w:r w:rsidRPr="008F2C28">
              <w:rPr>
                <w:sz w:val="16"/>
                <w:szCs w:val="16"/>
              </w:rPr>
              <w:t xml:space="preserve"> utilization of completed Youth Choice Building, utilization of items for training centre with resource facilities.</w:t>
            </w:r>
          </w:p>
        </w:tc>
        <w:tc>
          <w:tcPr>
            <w:tcW w:w="1188" w:type="dxa"/>
            <w:tcBorders>
              <w:left w:val="nil"/>
              <w:right w:val="nil"/>
            </w:tcBorders>
          </w:tcPr>
          <w:p w:rsidR="00221EB4" w:rsidRPr="008F2C28" w:rsidRDefault="00221EB4" w:rsidP="0070706D">
            <w:pPr>
              <w:jc w:val="right"/>
              <w:rPr>
                <w:sz w:val="16"/>
                <w:szCs w:val="16"/>
              </w:rPr>
            </w:pPr>
            <w:r w:rsidRPr="008F2C28">
              <w:rPr>
                <w:sz w:val="16"/>
                <w:szCs w:val="16"/>
              </w:rPr>
              <w:t>3,578,622</w:t>
            </w:r>
          </w:p>
        </w:tc>
        <w:tc>
          <w:tcPr>
            <w:tcW w:w="1350" w:type="dxa"/>
            <w:tcBorders>
              <w:left w:val="nil"/>
            </w:tcBorders>
          </w:tcPr>
          <w:p w:rsidR="00221EB4" w:rsidRPr="008F2C28" w:rsidRDefault="00221EB4" w:rsidP="0070706D">
            <w:pPr>
              <w:jc w:val="right"/>
              <w:rPr>
                <w:sz w:val="16"/>
                <w:szCs w:val="16"/>
              </w:rPr>
            </w:pPr>
            <w:r w:rsidRPr="008F2C28">
              <w:rPr>
                <w:sz w:val="16"/>
                <w:szCs w:val="16"/>
              </w:rPr>
              <w:t>3,578,622</w:t>
            </w:r>
          </w:p>
        </w:tc>
      </w:tr>
    </w:tbl>
    <w:p w:rsidR="00472221" w:rsidRPr="00C57BFB" w:rsidRDefault="00472221" w:rsidP="00472221">
      <w:pPr>
        <w:tabs>
          <w:tab w:val="left" w:pos="5184"/>
        </w:tabs>
        <w:rPr>
          <w:b/>
        </w:rPr>
      </w:pPr>
    </w:p>
    <w:sectPr w:rsidR="00472221" w:rsidRPr="00C57BFB" w:rsidSect="004B1061">
      <w:pgSz w:w="15840" w:h="12240" w:orient="landscape" w:code="1"/>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C16" w:rsidRDefault="00882C16">
      <w:r>
        <w:separator/>
      </w:r>
    </w:p>
  </w:endnote>
  <w:endnote w:type="continuationSeparator" w:id="0">
    <w:p w:rsidR="00882C16" w:rsidRDefault="00882C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5BA" w:rsidRDefault="004B32AC" w:rsidP="00B30AB7">
    <w:pPr>
      <w:pStyle w:val="Footer"/>
      <w:framePr w:wrap="around" w:vAnchor="text" w:hAnchor="margin" w:xAlign="right" w:y="1"/>
      <w:rPr>
        <w:rStyle w:val="PageNumber"/>
      </w:rPr>
    </w:pPr>
    <w:r>
      <w:rPr>
        <w:rStyle w:val="PageNumber"/>
      </w:rPr>
      <w:fldChar w:fldCharType="begin"/>
    </w:r>
    <w:r w:rsidR="007E05BA">
      <w:rPr>
        <w:rStyle w:val="PageNumber"/>
      </w:rPr>
      <w:instrText xml:space="preserve">PAGE  </w:instrText>
    </w:r>
    <w:r>
      <w:rPr>
        <w:rStyle w:val="PageNumber"/>
      </w:rPr>
      <w:fldChar w:fldCharType="end"/>
    </w:r>
  </w:p>
  <w:p w:rsidR="007E05BA" w:rsidRDefault="007E05BA" w:rsidP="00B30AB7">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5BA" w:rsidRDefault="004B32AC">
    <w:pPr>
      <w:pStyle w:val="Footer"/>
      <w:jc w:val="center"/>
    </w:pPr>
    <w:fldSimple w:instr=" PAGE   \* MERGEFORMAT ">
      <w:r w:rsidR="00062BAA">
        <w:rPr>
          <w:noProof/>
        </w:rPr>
        <w:t>61</w:t>
      </w:r>
    </w:fldSimple>
  </w:p>
  <w:p w:rsidR="007E05BA" w:rsidRDefault="007E05BA" w:rsidP="00B30AB7">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5BA" w:rsidRDefault="004B32AC">
    <w:pPr>
      <w:pStyle w:val="Footer"/>
      <w:jc w:val="center"/>
    </w:pPr>
    <w:fldSimple w:instr=" PAGE   \* MERGEFORMAT ">
      <w:r w:rsidR="00062BAA">
        <w:rPr>
          <w:noProof/>
        </w:rPr>
        <w:t>1</w:t>
      </w:r>
    </w:fldSimple>
  </w:p>
  <w:p w:rsidR="007E05BA" w:rsidRDefault="007E05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C16" w:rsidRDefault="00882C16">
      <w:r>
        <w:separator/>
      </w:r>
    </w:p>
  </w:footnote>
  <w:footnote w:type="continuationSeparator" w:id="0">
    <w:p w:rsidR="00882C16" w:rsidRDefault="00882C16">
      <w:r>
        <w:continuationSeparator/>
      </w:r>
    </w:p>
  </w:footnote>
  <w:footnote w:id="1">
    <w:p w:rsidR="007E05BA" w:rsidRPr="00A9059A" w:rsidRDefault="007E05BA">
      <w:pPr>
        <w:pStyle w:val="FootnoteText"/>
        <w:rPr>
          <w:rFonts w:ascii="Garamond" w:hAnsi="Garamond"/>
          <w:lang w:val="en-GB"/>
        </w:rPr>
      </w:pPr>
      <w:r w:rsidRPr="0097552B">
        <w:rPr>
          <w:rStyle w:val="FootnoteReference"/>
          <w:rFonts w:ascii="Garamond" w:hAnsi="Garamond"/>
        </w:rPr>
        <w:footnoteRef/>
      </w:r>
      <w:r w:rsidRPr="0097552B">
        <w:rPr>
          <w:rFonts w:ascii="Garamond" w:hAnsi="Garamond"/>
        </w:rPr>
        <w:t xml:space="preserve"> </w:t>
      </w:r>
      <w:smartTag w:uri="urn:schemas-microsoft-com:office:smarttags" w:element="PersonName">
        <w:r w:rsidRPr="00A9059A">
          <w:rPr>
            <w:rFonts w:ascii="Garamond" w:hAnsi="Garamond"/>
          </w:rPr>
          <w:t>Richard Konteh</w:t>
        </w:r>
      </w:smartTag>
      <w:r w:rsidRPr="00A9059A">
        <w:rPr>
          <w:rFonts w:ascii="Garamond" w:hAnsi="Garamond"/>
        </w:rPr>
        <w:t xml:space="preserve"> is a Peace and Development Consultant with over 20 years experience in this field.  </w:t>
      </w:r>
    </w:p>
  </w:footnote>
  <w:footnote w:id="2">
    <w:p w:rsidR="007E05BA" w:rsidRPr="00A9059A" w:rsidRDefault="007E05BA">
      <w:pPr>
        <w:pStyle w:val="FootnoteText"/>
        <w:numPr>
          <w:ins w:id="0" w:author="Unknown"/>
        </w:numPr>
        <w:rPr>
          <w:rFonts w:ascii="Garamond" w:hAnsi="Garamond"/>
          <w:lang w:val="en-GB"/>
        </w:rPr>
      </w:pPr>
      <w:r w:rsidRPr="00A9059A">
        <w:rPr>
          <w:rStyle w:val="FootnoteReference"/>
          <w:rFonts w:ascii="Garamond" w:hAnsi="Garamond"/>
        </w:rPr>
        <w:footnoteRef/>
      </w:r>
      <w:r w:rsidRPr="00A9059A">
        <w:rPr>
          <w:rFonts w:ascii="Garamond" w:hAnsi="Garamond"/>
        </w:rPr>
        <w:t xml:space="preserve"> </w:t>
      </w:r>
      <w:r>
        <w:rPr>
          <w:rFonts w:ascii="Garamond" w:hAnsi="Garamond"/>
          <w:lang w:val="en-GB"/>
        </w:rPr>
        <w:t>Roxanne M</w:t>
      </w:r>
      <w:r w:rsidRPr="00A9059A">
        <w:rPr>
          <w:rFonts w:ascii="Garamond" w:hAnsi="Garamond"/>
          <w:lang w:val="en-GB"/>
        </w:rPr>
        <w:t xml:space="preserve">yers </w:t>
      </w:r>
      <w:r w:rsidRPr="00A9059A">
        <w:rPr>
          <w:rFonts w:ascii="Garamond" w:hAnsi="Garamond"/>
          <w:color w:val="000000"/>
        </w:rPr>
        <w:t>has over 10 years of experience consulting on governance, democracy and peacebuilding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26B5"/>
    <w:multiLevelType w:val="hybridMultilevel"/>
    <w:tmpl w:val="47701F72"/>
    <w:lvl w:ilvl="0" w:tplc="32A8A16E">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EA0A4A"/>
    <w:multiLevelType w:val="hybridMultilevel"/>
    <w:tmpl w:val="8D92B0F0"/>
    <w:lvl w:ilvl="0" w:tplc="AEA202DC">
      <w:start w:val="1"/>
      <w:numFmt w:val="lowerLetter"/>
      <w:lvlText w:val="(%1)"/>
      <w:lvlJc w:val="left"/>
      <w:pPr>
        <w:tabs>
          <w:tab w:val="num" w:pos="1515"/>
        </w:tabs>
        <w:ind w:left="1515" w:hanging="360"/>
      </w:pPr>
      <w:rPr>
        <w:rFonts w:hint="default"/>
      </w:rPr>
    </w:lvl>
    <w:lvl w:ilvl="1" w:tplc="04090019">
      <w:start w:val="1"/>
      <w:numFmt w:val="lowerLetter"/>
      <w:lvlText w:val="%2."/>
      <w:lvlJc w:val="left"/>
      <w:pPr>
        <w:tabs>
          <w:tab w:val="num" w:pos="1440"/>
        </w:tabs>
        <w:ind w:left="1440" w:hanging="360"/>
      </w:pPr>
    </w:lvl>
    <w:lvl w:ilvl="2" w:tplc="B7CEED14">
      <w:start w:val="1"/>
      <w:numFmt w:val="decimal"/>
      <w:lvlText w:val="%3."/>
      <w:lvlJc w:val="left"/>
      <w:pPr>
        <w:tabs>
          <w:tab w:val="num" w:pos="2340"/>
        </w:tabs>
        <w:ind w:left="2340" w:hanging="360"/>
      </w:pPr>
      <w:rPr>
        <w:rFonts w:hint="default"/>
      </w:rPr>
    </w:lvl>
    <w:lvl w:ilvl="3" w:tplc="9844D972">
      <w:start w:val="1"/>
      <w:numFmt w:val="lowerRoman"/>
      <w:lvlText w:val="%4)"/>
      <w:lvlJc w:val="left"/>
      <w:pPr>
        <w:ind w:left="3240" w:hanging="72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5C57BED"/>
    <w:multiLevelType w:val="hybridMultilevel"/>
    <w:tmpl w:val="6C902D9A"/>
    <w:lvl w:ilvl="0" w:tplc="A8AEAA50">
      <w:start w:val="1"/>
      <w:numFmt w:val="decimal"/>
      <w:lvlText w:val="(%1)"/>
      <w:lvlJc w:val="left"/>
      <w:pPr>
        <w:ind w:left="4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2725EE"/>
    <w:multiLevelType w:val="hybridMultilevel"/>
    <w:tmpl w:val="AB0427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00555AF"/>
    <w:multiLevelType w:val="hybridMultilevel"/>
    <w:tmpl w:val="B0402D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3C1B0A"/>
    <w:multiLevelType w:val="hybridMultilevel"/>
    <w:tmpl w:val="668225BC"/>
    <w:lvl w:ilvl="0" w:tplc="A8AEA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C2E9F"/>
    <w:multiLevelType w:val="hybridMultilevel"/>
    <w:tmpl w:val="4B0435AA"/>
    <w:lvl w:ilvl="0" w:tplc="A8AEA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5C5E29"/>
    <w:multiLevelType w:val="hybridMultilevel"/>
    <w:tmpl w:val="91BC82B2"/>
    <w:lvl w:ilvl="0" w:tplc="A8AEA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F25240"/>
    <w:multiLevelType w:val="hybridMultilevel"/>
    <w:tmpl w:val="5860C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58228B"/>
    <w:multiLevelType w:val="hybridMultilevel"/>
    <w:tmpl w:val="C4A81A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EA03F4"/>
    <w:multiLevelType w:val="hybridMultilevel"/>
    <w:tmpl w:val="9A4AA2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28AD2641"/>
    <w:multiLevelType w:val="hybridMultilevel"/>
    <w:tmpl w:val="F190EB8E"/>
    <w:lvl w:ilvl="0" w:tplc="2F2AC8E0">
      <w:start w:val="1"/>
      <w:numFmt w:val="upperRoman"/>
      <w:pStyle w:val="ListParagraph"/>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2D111498"/>
    <w:multiLevelType w:val="multilevel"/>
    <w:tmpl w:val="DB9200AA"/>
    <w:lvl w:ilvl="0">
      <w:start w:val="4"/>
      <w:numFmt w:val="decimal"/>
      <w:lvlText w:val="%1."/>
      <w:lvlJc w:val="left"/>
      <w:pPr>
        <w:ind w:left="360" w:hanging="360"/>
      </w:pPr>
      <w:rPr>
        <w:rFonts w:hint="default"/>
      </w:rPr>
    </w:lvl>
    <w:lvl w:ilvl="1">
      <w:start w:val="5"/>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3">
    <w:nsid w:val="358E4BE3"/>
    <w:multiLevelType w:val="hybridMultilevel"/>
    <w:tmpl w:val="8214C998"/>
    <w:lvl w:ilvl="0" w:tplc="2F6EEB84">
      <w:start w:val="1"/>
      <w:numFmt w:val="decimal"/>
      <w:lvlText w:val="(%1)"/>
      <w:lvlJc w:val="left"/>
      <w:pPr>
        <w:ind w:left="405" w:hanging="405"/>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1D094C"/>
    <w:multiLevelType w:val="hybridMultilevel"/>
    <w:tmpl w:val="91CE0D50"/>
    <w:lvl w:ilvl="0" w:tplc="077A2E82">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7F85A24"/>
    <w:multiLevelType w:val="multilevel"/>
    <w:tmpl w:val="DB9200AA"/>
    <w:lvl w:ilvl="0">
      <w:start w:val="4"/>
      <w:numFmt w:val="decimal"/>
      <w:lvlText w:val="%1."/>
      <w:lvlJc w:val="left"/>
      <w:pPr>
        <w:ind w:left="360" w:hanging="360"/>
      </w:pPr>
      <w:rPr>
        <w:rFonts w:hint="default"/>
      </w:rPr>
    </w:lvl>
    <w:lvl w:ilvl="1">
      <w:start w:val="5"/>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6">
    <w:nsid w:val="3A1A4389"/>
    <w:multiLevelType w:val="hybridMultilevel"/>
    <w:tmpl w:val="A2F41A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DD3D14"/>
    <w:multiLevelType w:val="hybridMultilevel"/>
    <w:tmpl w:val="360CF138"/>
    <w:lvl w:ilvl="0" w:tplc="4DE001CC">
      <w:start w:val="1"/>
      <w:numFmt w:val="decimal"/>
      <w:lvlText w:val="(%1)"/>
      <w:lvlJc w:val="left"/>
      <w:pPr>
        <w:ind w:left="480" w:hanging="420"/>
      </w:pPr>
      <w:rPr>
        <w:rFonts w:ascii="Times New Roman" w:hAnsi="Times New Roman" w:cs="Times New Roman" w:hint="default"/>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3FCE7A67"/>
    <w:multiLevelType w:val="hybridMultilevel"/>
    <w:tmpl w:val="590469A4"/>
    <w:lvl w:ilvl="0" w:tplc="4DE001CC">
      <w:start w:val="1"/>
      <w:numFmt w:val="decimal"/>
      <w:lvlText w:val="(%1)"/>
      <w:lvlJc w:val="left"/>
      <w:pPr>
        <w:ind w:left="480" w:hanging="420"/>
      </w:pPr>
      <w:rPr>
        <w:rFonts w:ascii="Times New Roman" w:hAnsi="Times New Roman" w:cs="Times New Roman" w:hint="default"/>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nsid w:val="4121471B"/>
    <w:multiLevelType w:val="hybridMultilevel"/>
    <w:tmpl w:val="416C19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1013AB"/>
    <w:multiLevelType w:val="hybridMultilevel"/>
    <w:tmpl w:val="590469A4"/>
    <w:lvl w:ilvl="0" w:tplc="4DE001CC">
      <w:start w:val="1"/>
      <w:numFmt w:val="decimal"/>
      <w:lvlText w:val="(%1)"/>
      <w:lvlJc w:val="left"/>
      <w:pPr>
        <w:ind w:left="480" w:hanging="420"/>
      </w:pPr>
      <w:rPr>
        <w:rFonts w:ascii="Times New Roman" w:hAnsi="Times New Roman" w:cs="Times New Roman" w:hint="default"/>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43F01115"/>
    <w:multiLevelType w:val="hybridMultilevel"/>
    <w:tmpl w:val="24CAD71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492B2A0D"/>
    <w:multiLevelType w:val="hybridMultilevel"/>
    <w:tmpl w:val="91BC82B2"/>
    <w:lvl w:ilvl="0" w:tplc="A8AEA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422522"/>
    <w:multiLevelType w:val="hybridMultilevel"/>
    <w:tmpl w:val="5CF221DA"/>
    <w:lvl w:ilvl="0" w:tplc="A8AEA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600785"/>
    <w:multiLevelType w:val="hybridMultilevel"/>
    <w:tmpl w:val="D1C6132C"/>
    <w:lvl w:ilvl="0" w:tplc="2F6EEB84">
      <w:start w:val="1"/>
      <w:numFmt w:val="decimal"/>
      <w:lvlText w:val="(%1)"/>
      <w:lvlJc w:val="left"/>
      <w:pPr>
        <w:ind w:left="465" w:hanging="405"/>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nsid w:val="51A867BC"/>
    <w:multiLevelType w:val="hybridMultilevel"/>
    <w:tmpl w:val="6186D018"/>
    <w:lvl w:ilvl="0" w:tplc="0409000F">
      <w:start w:val="1"/>
      <w:numFmt w:val="decimal"/>
      <w:lvlText w:val="%1."/>
      <w:lvlJc w:val="left"/>
      <w:pPr>
        <w:ind w:left="397" w:hanging="360"/>
      </w:p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26">
    <w:nsid w:val="53C31501"/>
    <w:multiLevelType w:val="hybridMultilevel"/>
    <w:tmpl w:val="590469A4"/>
    <w:lvl w:ilvl="0" w:tplc="4DE001CC">
      <w:start w:val="1"/>
      <w:numFmt w:val="decimal"/>
      <w:lvlText w:val="(%1)"/>
      <w:lvlJc w:val="left"/>
      <w:pPr>
        <w:ind w:left="480" w:hanging="420"/>
      </w:pPr>
      <w:rPr>
        <w:rFonts w:ascii="Times New Roman" w:hAnsi="Times New Roman" w:cs="Times New Roman" w:hint="default"/>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nsid w:val="587966D6"/>
    <w:multiLevelType w:val="hybridMultilevel"/>
    <w:tmpl w:val="89CE1A66"/>
    <w:lvl w:ilvl="0" w:tplc="A8AEA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91075B"/>
    <w:multiLevelType w:val="hybridMultilevel"/>
    <w:tmpl w:val="0AFA88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BED514C"/>
    <w:multiLevelType w:val="multilevel"/>
    <w:tmpl w:val="BF5CD46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nsid w:val="5C0D28FC"/>
    <w:multiLevelType w:val="multilevel"/>
    <w:tmpl w:val="DB9200AA"/>
    <w:lvl w:ilvl="0">
      <w:start w:val="4"/>
      <w:numFmt w:val="decimal"/>
      <w:lvlText w:val="%1."/>
      <w:lvlJc w:val="left"/>
      <w:pPr>
        <w:ind w:left="360" w:hanging="360"/>
      </w:pPr>
      <w:rPr>
        <w:rFonts w:hint="default"/>
      </w:rPr>
    </w:lvl>
    <w:lvl w:ilvl="1">
      <w:start w:val="5"/>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31">
    <w:nsid w:val="5C95795F"/>
    <w:multiLevelType w:val="hybridMultilevel"/>
    <w:tmpl w:val="03D8ECA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nsid w:val="60DC1099"/>
    <w:multiLevelType w:val="hybridMultilevel"/>
    <w:tmpl w:val="8214C998"/>
    <w:lvl w:ilvl="0" w:tplc="2F6EEB84">
      <w:start w:val="1"/>
      <w:numFmt w:val="decimal"/>
      <w:lvlText w:val="(%1)"/>
      <w:lvlJc w:val="left"/>
      <w:pPr>
        <w:ind w:left="465" w:hanging="405"/>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A42E1B"/>
    <w:multiLevelType w:val="hybridMultilevel"/>
    <w:tmpl w:val="6CDA75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661EAD"/>
    <w:multiLevelType w:val="hybridMultilevel"/>
    <w:tmpl w:val="AA4A44B2"/>
    <w:lvl w:ilvl="0" w:tplc="B55ADCD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64892BB0"/>
    <w:multiLevelType w:val="hybridMultilevel"/>
    <w:tmpl w:val="590469A4"/>
    <w:lvl w:ilvl="0" w:tplc="4DE001CC">
      <w:start w:val="1"/>
      <w:numFmt w:val="decimal"/>
      <w:lvlText w:val="(%1)"/>
      <w:lvlJc w:val="left"/>
      <w:pPr>
        <w:ind w:left="480" w:hanging="420"/>
      </w:pPr>
      <w:rPr>
        <w:rFonts w:ascii="Times New Roman" w:hAnsi="Times New Roman" w:cs="Times New Roman" w:hint="default"/>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nsid w:val="654D7686"/>
    <w:multiLevelType w:val="hybridMultilevel"/>
    <w:tmpl w:val="5A561BC2"/>
    <w:lvl w:ilvl="0" w:tplc="A8AEAA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5A525DB"/>
    <w:multiLevelType w:val="multilevel"/>
    <w:tmpl w:val="DB9200AA"/>
    <w:lvl w:ilvl="0">
      <w:start w:val="4"/>
      <w:numFmt w:val="decimal"/>
      <w:lvlText w:val="%1."/>
      <w:lvlJc w:val="left"/>
      <w:pPr>
        <w:ind w:left="360" w:hanging="360"/>
      </w:pPr>
      <w:rPr>
        <w:rFonts w:hint="default"/>
      </w:rPr>
    </w:lvl>
    <w:lvl w:ilvl="1">
      <w:start w:val="5"/>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38">
    <w:nsid w:val="6AA74C3E"/>
    <w:multiLevelType w:val="multilevel"/>
    <w:tmpl w:val="32B844D2"/>
    <w:lvl w:ilvl="0">
      <w:start w:val="7"/>
      <w:numFmt w:val="decimal"/>
      <w:lvlText w:val="%1."/>
      <w:lvlJc w:val="left"/>
      <w:pPr>
        <w:ind w:left="360" w:hanging="360"/>
      </w:pPr>
      <w:rPr>
        <w:rFonts w:hint="default"/>
      </w:rPr>
    </w:lvl>
    <w:lvl w:ilvl="1">
      <w:start w:val="1"/>
      <w:numFmt w:val="decimal"/>
      <w:lvlText w:val="%1.%2."/>
      <w:lvlJc w:val="left"/>
      <w:pPr>
        <w:ind w:left="1296"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528" w:hanging="72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7992" w:hanging="1440"/>
      </w:pPr>
      <w:rPr>
        <w:rFonts w:hint="default"/>
      </w:rPr>
    </w:lvl>
    <w:lvl w:ilvl="8">
      <w:start w:val="1"/>
      <w:numFmt w:val="decimal"/>
      <w:lvlText w:val="%1.%2.%3.%4.%5.%6.%7.%8.%9."/>
      <w:lvlJc w:val="left"/>
      <w:pPr>
        <w:ind w:left="9288" w:hanging="1800"/>
      </w:pPr>
      <w:rPr>
        <w:rFonts w:hint="default"/>
      </w:rPr>
    </w:lvl>
  </w:abstractNum>
  <w:abstractNum w:abstractNumId="39">
    <w:nsid w:val="71D24588"/>
    <w:multiLevelType w:val="hybridMultilevel"/>
    <w:tmpl w:val="9008F418"/>
    <w:lvl w:ilvl="0" w:tplc="04090001">
      <w:start w:val="1"/>
      <w:numFmt w:val="bullet"/>
      <w:lvlText w:val=""/>
      <w:lvlJc w:val="left"/>
      <w:pPr>
        <w:tabs>
          <w:tab w:val="num" w:pos="540"/>
        </w:tabs>
        <w:ind w:left="540" w:hanging="180"/>
      </w:pPr>
      <w:rPr>
        <w:rFonts w:ascii="Symbol" w:hAnsi="Symbol" w:hint="default"/>
      </w:rPr>
    </w:lvl>
    <w:lvl w:ilvl="1" w:tplc="04090001">
      <w:start w:val="1"/>
      <w:numFmt w:val="bullet"/>
      <w:lvlText w:val=""/>
      <w:lvlJc w:val="left"/>
      <w:pPr>
        <w:ind w:left="1455" w:hanging="375"/>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31413C3"/>
    <w:multiLevelType w:val="hybridMultilevel"/>
    <w:tmpl w:val="C994B3A0"/>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1">
    <w:nsid w:val="74AC2EE1"/>
    <w:multiLevelType w:val="hybridMultilevel"/>
    <w:tmpl w:val="4E6CEFDA"/>
    <w:lvl w:ilvl="0" w:tplc="C7908A52">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5C7125B"/>
    <w:multiLevelType w:val="multilevel"/>
    <w:tmpl w:val="DB9200AA"/>
    <w:lvl w:ilvl="0">
      <w:start w:val="4"/>
      <w:numFmt w:val="decimal"/>
      <w:lvlText w:val="%1."/>
      <w:lvlJc w:val="left"/>
      <w:pPr>
        <w:ind w:left="360" w:hanging="360"/>
      </w:pPr>
      <w:rPr>
        <w:rFonts w:hint="default"/>
      </w:rPr>
    </w:lvl>
    <w:lvl w:ilvl="1">
      <w:start w:val="5"/>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43">
    <w:nsid w:val="7A8F0FC9"/>
    <w:multiLevelType w:val="hybridMultilevel"/>
    <w:tmpl w:val="5CF221DA"/>
    <w:lvl w:ilvl="0" w:tplc="A8AEA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6D7CB2"/>
    <w:multiLevelType w:val="hybridMultilevel"/>
    <w:tmpl w:val="5B58AC2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nsid w:val="7EA262F2"/>
    <w:multiLevelType w:val="multilevel"/>
    <w:tmpl w:val="DB9200AA"/>
    <w:lvl w:ilvl="0">
      <w:start w:val="4"/>
      <w:numFmt w:val="decimal"/>
      <w:lvlText w:val="%1."/>
      <w:lvlJc w:val="left"/>
      <w:pPr>
        <w:ind w:left="360" w:hanging="360"/>
      </w:pPr>
      <w:rPr>
        <w:rFonts w:hint="default"/>
      </w:rPr>
    </w:lvl>
    <w:lvl w:ilvl="1">
      <w:start w:val="5"/>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num w:numId="1">
    <w:abstractNumId w:val="9"/>
  </w:num>
  <w:num w:numId="2">
    <w:abstractNumId w:val="11"/>
  </w:num>
  <w:num w:numId="3">
    <w:abstractNumId w:val="3"/>
  </w:num>
  <w:num w:numId="4">
    <w:abstractNumId w:val="28"/>
  </w:num>
  <w:num w:numId="5">
    <w:abstractNumId w:val="41"/>
  </w:num>
  <w:num w:numId="6">
    <w:abstractNumId w:val="39"/>
  </w:num>
  <w:num w:numId="7">
    <w:abstractNumId w:val="29"/>
  </w:num>
  <w:num w:numId="8">
    <w:abstractNumId w:val="14"/>
  </w:num>
  <w:num w:numId="9">
    <w:abstractNumId w:val="21"/>
  </w:num>
  <w:num w:numId="10">
    <w:abstractNumId w:val="10"/>
  </w:num>
  <w:num w:numId="11">
    <w:abstractNumId w:val="31"/>
  </w:num>
  <w:num w:numId="12">
    <w:abstractNumId w:val="40"/>
  </w:num>
  <w:num w:numId="13">
    <w:abstractNumId w:val="44"/>
  </w:num>
  <w:num w:numId="14">
    <w:abstractNumId w:val="1"/>
  </w:num>
  <w:num w:numId="15">
    <w:abstractNumId w:val="34"/>
  </w:num>
  <w:num w:numId="16">
    <w:abstractNumId w:val="36"/>
  </w:num>
  <w:num w:numId="17">
    <w:abstractNumId w:val="4"/>
  </w:num>
  <w:num w:numId="18">
    <w:abstractNumId w:val="8"/>
  </w:num>
  <w:num w:numId="19">
    <w:abstractNumId w:val="19"/>
  </w:num>
  <w:num w:numId="20">
    <w:abstractNumId w:val="16"/>
  </w:num>
  <w:num w:numId="21">
    <w:abstractNumId w:val="33"/>
  </w:num>
  <w:num w:numId="22">
    <w:abstractNumId w:val="25"/>
  </w:num>
  <w:num w:numId="23">
    <w:abstractNumId w:val="0"/>
  </w:num>
  <w:num w:numId="24">
    <w:abstractNumId w:val="35"/>
  </w:num>
  <w:num w:numId="25">
    <w:abstractNumId w:val="24"/>
  </w:num>
  <w:num w:numId="26">
    <w:abstractNumId w:val="2"/>
  </w:num>
  <w:num w:numId="27">
    <w:abstractNumId w:val="15"/>
  </w:num>
  <w:num w:numId="28">
    <w:abstractNumId w:val="38"/>
  </w:num>
  <w:num w:numId="29">
    <w:abstractNumId w:val="13"/>
  </w:num>
  <w:num w:numId="30">
    <w:abstractNumId w:val="32"/>
  </w:num>
  <w:num w:numId="31">
    <w:abstractNumId w:val="17"/>
  </w:num>
  <w:num w:numId="32">
    <w:abstractNumId w:val="7"/>
  </w:num>
  <w:num w:numId="33">
    <w:abstractNumId w:val="6"/>
  </w:num>
  <w:num w:numId="34">
    <w:abstractNumId w:val="22"/>
  </w:num>
  <w:num w:numId="35">
    <w:abstractNumId w:val="43"/>
  </w:num>
  <w:num w:numId="36">
    <w:abstractNumId w:val="5"/>
  </w:num>
  <w:num w:numId="37">
    <w:abstractNumId w:val="45"/>
  </w:num>
  <w:num w:numId="38">
    <w:abstractNumId w:val="12"/>
  </w:num>
  <w:num w:numId="39">
    <w:abstractNumId w:val="26"/>
  </w:num>
  <w:num w:numId="40">
    <w:abstractNumId w:val="37"/>
  </w:num>
  <w:num w:numId="41">
    <w:abstractNumId w:val="30"/>
  </w:num>
  <w:num w:numId="42">
    <w:abstractNumId w:val="42"/>
  </w:num>
  <w:num w:numId="43">
    <w:abstractNumId w:val="27"/>
  </w:num>
  <w:num w:numId="44">
    <w:abstractNumId w:val="23"/>
  </w:num>
  <w:num w:numId="45">
    <w:abstractNumId w:val="20"/>
  </w:num>
  <w:num w:numId="46">
    <w:abstractNumId w:val="1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64514"/>
  </w:hdrShapeDefaults>
  <w:footnotePr>
    <w:footnote w:id="-1"/>
    <w:footnote w:id="0"/>
  </w:footnotePr>
  <w:endnotePr>
    <w:endnote w:id="-1"/>
    <w:endnote w:id="0"/>
  </w:endnotePr>
  <w:compat/>
  <w:rsids>
    <w:rsidRoot w:val="003A603C"/>
    <w:rsid w:val="00003174"/>
    <w:rsid w:val="00003DB4"/>
    <w:rsid w:val="0000403D"/>
    <w:rsid w:val="00006697"/>
    <w:rsid w:val="00006AFB"/>
    <w:rsid w:val="000106D3"/>
    <w:rsid w:val="000142FC"/>
    <w:rsid w:val="00015F6F"/>
    <w:rsid w:val="00015FB6"/>
    <w:rsid w:val="0001650C"/>
    <w:rsid w:val="0001737F"/>
    <w:rsid w:val="000176FB"/>
    <w:rsid w:val="00017D27"/>
    <w:rsid w:val="00021C55"/>
    <w:rsid w:val="000230E5"/>
    <w:rsid w:val="00023EC9"/>
    <w:rsid w:val="00024D0C"/>
    <w:rsid w:val="000254EA"/>
    <w:rsid w:val="0002682F"/>
    <w:rsid w:val="00026EC7"/>
    <w:rsid w:val="00030AA2"/>
    <w:rsid w:val="00033157"/>
    <w:rsid w:val="0003417B"/>
    <w:rsid w:val="00034BB1"/>
    <w:rsid w:val="000353F5"/>
    <w:rsid w:val="00035E4D"/>
    <w:rsid w:val="000410A2"/>
    <w:rsid w:val="000410ED"/>
    <w:rsid w:val="00041CA6"/>
    <w:rsid w:val="000421CA"/>
    <w:rsid w:val="00047827"/>
    <w:rsid w:val="00047DD1"/>
    <w:rsid w:val="00050DB9"/>
    <w:rsid w:val="00051C4A"/>
    <w:rsid w:val="000536E8"/>
    <w:rsid w:val="00057C01"/>
    <w:rsid w:val="00062BAA"/>
    <w:rsid w:val="00062EDE"/>
    <w:rsid w:val="00066EEE"/>
    <w:rsid w:val="00070B5A"/>
    <w:rsid w:val="000723BB"/>
    <w:rsid w:val="00072EEF"/>
    <w:rsid w:val="00074DBF"/>
    <w:rsid w:val="00077299"/>
    <w:rsid w:val="00077FA8"/>
    <w:rsid w:val="000829DD"/>
    <w:rsid w:val="000829F0"/>
    <w:rsid w:val="00083061"/>
    <w:rsid w:val="0008490D"/>
    <w:rsid w:val="00085EA5"/>
    <w:rsid w:val="0009398E"/>
    <w:rsid w:val="00095B4D"/>
    <w:rsid w:val="00096368"/>
    <w:rsid w:val="000963FD"/>
    <w:rsid w:val="000A0473"/>
    <w:rsid w:val="000A04C7"/>
    <w:rsid w:val="000A0B1B"/>
    <w:rsid w:val="000A3079"/>
    <w:rsid w:val="000A327B"/>
    <w:rsid w:val="000A7AAC"/>
    <w:rsid w:val="000B4161"/>
    <w:rsid w:val="000B65E6"/>
    <w:rsid w:val="000B734B"/>
    <w:rsid w:val="000B7CB5"/>
    <w:rsid w:val="000C2782"/>
    <w:rsid w:val="000C38C3"/>
    <w:rsid w:val="000C3FA9"/>
    <w:rsid w:val="000D072D"/>
    <w:rsid w:val="000D0B74"/>
    <w:rsid w:val="000D2695"/>
    <w:rsid w:val="000D3187"/>
    <w:rsid w:val="000D59CD"/>
    <w:rsid w:val="000D6A48"/>
    <w:rsid w:val="000D6A73"/>
    <w:rsid w:val="000D7E1F"/>
    <w:rsid w:val="000E083F"/>
    <w:rsid w:val="000E51D9"/>
    <w:rsid w:val="000E5A89"/>
    <w:rsid w:val="000E699B"/>
    <w:rsid w:val="000E6B75"/>
    <w:rsid w:val="000F0708"/>
    <w:rsid w:val="000F0A46"/>
    <w:rsid w:val="000F341E"/>
    <w:rsid w:val="001036F0"/>
    <w:rsid w:val="00105296"/>
    <w:rsid w:val="00105534"/>
    <w:rsid w:val="00106024"/>
    <w:rsid w:val="00107346"/>
    <w:rsid w:val="00113747"/>
    <w:rsid w:val="00114E74"/>
    <w:rsid w:val="00116776"/>
    <w:rsid w:val="00120682"/>
    <w:rsid w:val="0012212C"/>
    <w:rsid w:val="00122CFE"/>
    <w:rsid w:val="00124F8F"/>
    <w:rsid w:val="00125876"/>
    <w:rsid w:val="00125FF4"/>
    <w:rsid w:val="00127B18"/>
    <w:rsid w:val="00130798"/>
    <w:rsid w:val="00132B77"/>
    <w:rsid w:val="0013404F"/>
    <w:rsid w:val="0013416D"/>
    <w:rsid w:val="001354B0"/>
    <w:rsid w:val="0013566F"/>
    <w:rsid w:val="00135841"/>
    <w:rsid w:val="001409E0"/>
    <w:rsid w:val="0014145A"/>
    <w:rsid w:val="00143359"/>
    <w:rsid w:val="00143B7B"/>
    <w:rsid w:val="00144AE4"/>
    <w:rsid w:val="00145C0F"/>
    <w:rsid w:val="00147B1B"/>
    <w:rsid w:val="0015018B"/>
    <w:rsid w:val="001506A8"/>
    <w:rsid w:val="00153639"/>
    <w:rsid w:val="001543FE"/>
    <w:rsid w:val="00155D21"/>
    <w:rsid w:val="00156425"/>
    <w:rsid w:val="00156FFC"/>
    <w:rsid w:val="0015765D"/>
    <w:rsid w:val="00157B7C"/>
    <w:rsid w:val="001604B4"/>
    <w:rsid w:val="00161E49"/>
    <w:rsid w:val="00164318"/>
    <w:rsid w:val="0016435D"/>
    <w:rsid w:val="001646FA"/>
    <w:rsid w:val="0016613F"/>
    <w:rsid w:val="00166151"/>
    <w:rsid w:val="00170713"/>
    <w:rsid w:val="0017173D"/>
    <w:rsid w:val="00176250"/>
    <w:rsid w:val="00176AC1"/>
    <w:rsid w:val="001817A4"/>
    <w:rsid w:val="0018319D"/>
    <w:rsid w:val="001848DF"/>
    <w:rsid w:val="0018492E"/>
    <w:rsid w:val="00187F4A"/>
    <w:rsid w:val="001909D3"/>
    <w:rsid w:val="00193FA8"/>
    <w:rsid w:val="00197048"/>
    <w:rsid w:val="001A12E4"/>
    <w:rsid w:val="001A1B89"/>
    <w:rsid w:val="001A5D87"/>
    <w:rsid w:val="001B1724"/>
    <w:rsid w:val="001B1769"/>
    <w:rsid w:val="001B1949"/>
    <w:rsid w:val="001B2B7B"/>
    <w:rsid w:val="001B413C"/>
    <w:rsid w:val="001B4AE7"/>
    <w:rsid w:val="001B69C4"/>
    <w:rsid w:val="001B6AD9"/>
    <w:rsid w:val="001B70EB"/>
    <w:rsid w:val="001B7944"/>
    <w:rsid w:val="001C238D"/>
    <w:rsid w:val="001C469C"/>
    <w:rsid w:val="001C5553"/>
    <w:rsid w:val="001C72AD"/>
    <w:rsid w:val="001C7D03"/>
    <w:rsid w:val="001D0D8A"/>
    <w:rsid w:val="001D4420"/>
    <w:rsid w:val="001D52C0"/>
    <w:rsid w:val="001D530A"/>
    <w:rsid w:val="001E11AB"/>
    <w:rsid w:val="001E18C8"/>
    <w:rsid w:val="001E1B75"/>
    <w:rsid w:val="001E58E8"/>
    <w:rsid w:val="001E63C6"/>
    <w:rsid w:val="001E798F"/>
    <w:rsid w:val="001F0BE0"/>
    <w:rsid w:val="001F1853"/>
    <w:rsid w:val="001F2923"/>
    <w:rsid w:val="001F3E1E"/>
    <w:rsid w:val="001F449C"/>
    <w:rsid w:val="001F5DDA"/>
    <w:rsid w:val="001F65B2"/>
    <w:rsid w:val="0020092F"/>
    <w:rsid w:val="0020280D"/>
    <w:rsid w:val="00203BA5"/>
    <w:rsid w:val="002049F7"/>
    <w:rsid w:val="00207398"/>
    <w:rsid w:val="002142DC"/>
    <w:rsid w:val="0021500C"/>
    <w:rsid w:val="00215C71"/>
    <w:rsid w:val="00215EC4"/>
    <w:rsid w:val="00216ADC"/>
    <w:rsid w:val="00216E83"/>
    <w:rsid w:val="00220423"/>
    <w:rsid w:val="00220DAE"/>
    <w:rsid w:val="00220E67"/>
    <w:rsid w:val="00221EB4"/>
    <w:rsid w:val="00223441"/>
    <w:rsid w:val="00233DD2"/>
    <w:rsid w:val="00234E85"/>
    <w:rsid w:val="002353E6"/>
    <w:rsid w:val="0023771D"/>
    <w:rsid w:val="00243708"/>
    <w:rsid w:val="002444D8"/>
    <w:rsid w:val="00244C18"/>
    <w:rsid w:val="00250F58"/>
    <w:rsid w:val="002510E1"/>
    <w:rsid w:val="00251A5B"/>
    <w:rsid w:val="00251C65"/>
    <w:rsid w:val="002551F9"/>
    <w:rsid w:val="00255BA6"/>
    <w:rsid w:val="00257E27"/>
    <w:rsid w:val="00261118"/>
    <w:rsid w:val="00265701"/>
    <w:rsid w:val="00266070"/>
    <w:rsid w:val="0027130B"/>
    <w:rsid w:val="00272975"/>
    <w:rsid w:val="002735A2"/>
    <w:rsid w:val="00277512"/>
    <w:rsid w:val="00281139"/>
    <w:rsid w:val="00283F3B"/>
    <w:rsid w:val="002863DA"/>
    <w:rsid w:val="002864EB"/>
    <w:rsid w:val="00286D98"/>
    <w:rsid w:val="00294347"/>
    <w:rsid w:val="00294CD8"/>
    <w:rsid w:val="002960F7"/>
    <w:rsid w:val="002A0FC8"/>
    <w:rsid w:val="002A25C4"/>
    <w:rsid w:val="002A60FF"/>
    <w:rsid w:val="002A757E"/>
    <w:rsid w:val="002A78C9"/>
    <w:rsid w:val="002B7868"/>
    <w:rsid w:val="002B7BF0"/>
    <w:rsid w:val="002C0B44"/>
    <w:rsid w:val="002C1ECD"/>
    <w:rsid w:val="002C268A"/>
    <w:rsid w:val="002C4EF5"/>
    <w:rsid w:val="002C7763"/>
    <w:rsid w:val="002D118A"/>
    <w:rsid w:val="002D1ABE"/>
    <w:rsid w:val="002D29BD"/>
    <w:rsid w:val="002D4875"/>
    <w:rsid w:val="002D5AC7"/>
    <w:rsid w:val="002D5FBA"/>
    <w:rsid w:val="002D65D1"/>
    <w:rsid w:val="002D6E54"/>
    <w:rsid w:val="002D7CF5"/>
    <w:rsid w:val="002E1D08"/>
    <w:rsid w:val="002E2D9D"/>
    <w:rsid w:val="002E31B2"/>
    <w:rsid w:val="002E355C"/>
    <w:rsid w:val="002E41EF"/>
    <w:rsid w:val="002E71A3"/>
    <w:rsid w:val="002E7E4E"/>
    <w:rsid w:val="002F046F"/>
    <w:rsid w:val="002F233F"/>
    <w:rsid w:val="002F3648"/>
    <w:rsid w:val="002F6D5E"/>
    <w:rsid w:val="00300A2C"/>
    <w:rsid w:val="0030173D"/>
    <w:rsid w:val="00301A92"/>
    <w:rsid w:val="003056EF"/>
    <w:rsid w:val="00307AE5"/>
    <w:rsid w:val="0031243E"/>
    <w:rsid w:val="00312AE6"/>
    <w:rsid w:val="00312C31"/>
    <w:rsid w:val="00320610"/>
    <w:rsid w:val="003208F6"/>
    <w:rsid w:val="00320E3A"/>
    <w:rsid w:val="003232D1"/>
    <w:rsid w:val="0032597A"/>
    <w:rsid w:val="00327481"/>
    <w:rsid w:val="00330255"/>
    <w:rsid w:val="00331114"/>
    <w:rsid w:val="0033140E"/>
    <w:rsid w:val="0033282D"/>
    <w:rsid w:val="003357BC"/>
    <w:rsid w:val="0033616C"/>
    <w:rsid w:val="003368C0"/>
    <w:rsid w:val="0033766D"/>
    <w:rsid w:val="00337D07"/>
    <w:rsid w:val="00343914"/>
    <w:rsid w:val="00345EF4"/>
    <w:rsid w:val="0034768C"/>
    <w:rsid w:val="00353FA1"/>
    <w:rsid w:val="003605A9"/>
    <w:rsid w:val="00361BF4"/>
    <w:rsid w:val="00361EA3"/>
    <w:rsid w:val="003648DE"/>
    <w:rsid w:val="0036708F"/>
    <w:rsid w:val="00370902"/>
    <w:rsid w:val="003709CB"/>
    <w:rsid w:val="003728A5"/>
    <w:rsid w:val="00373661"/>
    <w:rsid w:val="00375736"/>
    <w:rsid w:val="003819FE"/>
    <w:rsid w:val="00385B6D"/>
    <w:rsid w:val="00385D13"/>
    <w:rsid w:val="00385EC2"/>
    <w:rsid w:val="0038774D"/>
    <w:rsid w:val="003879F9"/>
    <w:rsid w:val="003915E8"/>
    <w:rsid w:val="003946E3"/>
    <w:rsid w:val="003A00AF"/>
    <w:rsid w:val="003A12B9"/>
    <w:rsid w:val="003A2140"/>
    <w:rsid w:val="003A603C"/>
    <w:rsid w:val="003A6766"/>
    <w:rsid w:val="003B1557"/>
    <w:rsid w:val="003B26DC"/>
    <w:rsid w:val="003B31A5"/>
    <w:rsid w:val="003B4BD7"/>
    <w:rsid w:val="003C3026"/>
    <w:rsid w:val="003C5B25"/>
    <w:rsid w:val="003C6DD0"/>
    <w:rsid w:val="003D04A4"/>
    <w:rsid w:val="003D1D9A"/>
    <w:rsid w:val="003D23B8"/>
    <w:rsid w:val="003D2A9D"/>
    <w:rsid w:val="003E0277"/>
    <w:rsid w:val="003E2459"/>
    <w:rsid w:val="003E4B53"/>
    <w:rsid w:val="003E54C7"/>
    <w:rsid w:val="003E77A9"/>
    <w:rsid w:val="003F1E69"/>
    <w:rsid w:val="003F1FDD"/>
    <w:rsid w:val="003F27BC"/>
    <w:rsid w:val="003F3D4E"/>
    <w:rsid w:val="003F5385"/>
    <w:rsid w:val="00400202"/>
    <w:rsid w:val="004014AB"/>
    <w:rsid w:val="00401791"/>
    <w:rsid w:val="00402227"/>
    <w:rsid w:val="004043F4"/>
    <w:rsid w:val="0040440B"/>
    <w:rsid w:val="0040517C"/>
    <w:rsid w:val="004051D4"/>
    <w:rsid w:val="00406D34"/>
    <w:rsid w:val="00406F7C"/>
    <w:rsid w:val="004100D5"/>
    <w:rsid w:val="004139EB"/>
    <w:rsid w:val="004151D2"/>
    <w:rsid w:val="00416AB8"/>
    <w:rsid w:val="00417B4C"/>
    <w:rsid w:val="00421435"/>
    <w:rsid w:val="00421D5D"/>
    <w:rsid w:val="00422A96"/>
    <w:rsid w:val="00422D30"/>
    <w:rsid w:val="00426C4A"/>
    <w:rsid w:val="00427BBF"/>
    <w:rsid w:val="00431864"/>
    <w:rsid w:val="00431C8D"/>
    <w:rsid w:val="004339CD"/>
    <w:rsid w:val="0043539C"/>
    <w:rsid w:val="004363C2"/>
    <w:rsid w:val="00436816"/>
    <w:rsid w:val="004418ED"/>
    <w:rsid w:val="00442D0B"/>
    <w:rsid w:val="0045069C"/>
    <w:rsid w:val="00451822"/>
    <w:rsid w:val="004524C5"/>
    <w:rsid w:val="00452883"/>
    <w:rsid w:val="00454E09"/>
    <w:rsid w:val="00454FE2"/>
    <w:rsid w:val="00455277"/>
    <w:rsid w:val="004558C4"/>
    <w:rsid w:val="00455B99"/>
    <w:rsid w:val="004568EA"/>
    <w:rsid w:val="004612F9"/>
    <w:rsid w:val="004640E6"/>
    <w:rsid w:val="00464F89"/>
    <w:rsid w:val="00471750"/>
    <w:rsid w:val="00472221"/>
    <w:rsid w:val="0047290A"/>
    <w:rsid w:val="00474AE7"/>
    <w:rsid w:val="00474B8E"/>
    <w:rsid w:val="00476389"/>
    <w:rsid w:val="00486588"/>
    <w:rsid w:val="00490C83"/>
    <w:rsid w:val="0049445A"/>
    <w:rsid w:val="004955E9"/>
    <w:rsid w:val="00496416"/>
    <w:rsid w:val="004965DC"/>
    <w:rsid w:val="00496627"/>
    <w:rsid w:val="00497885"/>
    <w:rsid w:val="004A02CD"/>
    <w:rsid w:val="004A5B6F"/>
    <w:rsid w:val="004A5DA0"/>
    <w:rsid w:val="004B1061"/>
    <w:rsid w:val="004B32AC"/>
    <w:rsid w:val="004B3F12"/>
    <w:rsid w:val="004B58D9"/>
    <w:rsid w:val="004B59C3"/>
    <w:rsid w:val="004B6D72"/>
    <w:rsid w:val="004B756F"/>
    <w:rsid w:val="004C121D"/>
    <w:rsid w:val="004C2D4C"/>
    <w:rsid w:val="004C2E47"/>
    <w:rsid w:val="004D31E4"/>
    <w:rsid w:val="004D322E"/>
    <w:rsid w:val="004D369B"/>
    <w:rsid w:val="004D6D2C"/>
    <w:rsid w:val="004D711E"/>
    <w:rsid w:val="004E0B6D"/>
    <w:rsid w:val="004E18C1"/>
    <w:rsid w:val="004E5959"/>
    <w:rsid w:val="004F082A"/>
    <w:rsid w:val="004F1259"/>
    <w:rsid w:val="004F1713"/>
    <w:rsid w:val="004F6898"/>
    <w:rsid w:val="004F7029"/>
    <w:rsid w:val="004F75D3"/>
    <w:rsid w:val="00500D28"/>
    <w:rsid w:val="00502C2B"/>
    <w:rsid w:val="00506E78"/>
    <w:rsid w:val="00511195"/>
    <w:rsid w:val="005129B2"/>
    <w:rsid w:val="0051392A"/>
    <w:rsid w:val="00513B75"/>
    <w:rsid w:val="00513BFB"/>
    <w:rsid w:val="005143DA"/>
    <w:rsid w:val="005163F7"/>
    <w:rsid w:val="00517318"/>
    <w:rsid w:val="00521964"/>
    <w:rsid w:val="005228E3"/>
    <w:rsid w:val="00522E2D"/>
    <w:rsid w:val="0052485E"/>
    <w:rsid w:val="00524D66"/>
    <w:rsid w:val="0052639A"/>
    <w:rsid w:val="005269C2"/>
    <w:rsid w:val="005307BB"/>
    <w:rsid w:val="00530D9D"/>
    <w:rsid w:val="00530FE1"/>
    <w:rsid w:val="00534B15"/>
    <w:rsid w:val="00534B6B"/>
    <w:rsid w:val="005359BA"/>
    <w:rsid w:val="00536AD0"/>
    <w:rsid w:val="00540394"/>
    <w:rsid w:val="00540F50"/>
    <w:rsid w:val="005413D7"/>
    <w:rsid w:val="0054589D"/>
    <w:rsid w:val="0054634C"/>
    <w:rsid w:val="005468B4"/>
    <w:rsid w:val="00547A1B"/>
    <w:rsid w:val="005523C3"/>
    <w:rsid w:val="00554EB6"/>
    <w:rsid w:val="005554CB"/>
    <w:rsid w:val="00556F62"/>
    <w:rsid w:val="00560E26"/>
    <w:rsid w:val="005659C1"/>
    <w:rsid w:val="005666B9"/>
    <w:rsid w:val="005710F7"/>
    <w:rsid w:val="005734CB"/>
    <w:rsid w:val="00576E57"/>
    <w:rsid w:val="0058177D"/>
    <w:rsid w:val="0058254A"/>
    <w:rsid w:val="005864B8"/>
    <w:rsid w:val="00587D36"/>
    <w:rsid w:val="00591FBD"/>
    <w:rsid w:val="0059271F"/>
    <w:rsid w:val="00594334"/>
    <w:rsid w:val="00596532"/>
    <w:rsid w:val="005A266A"/>
    <w:rsid w:val="005A4DA6"/>
    <w:rsid w:val="005A4F04"/>
    <w:rsid w:val="005A6278"/>
    <w:rsid w:val="005A7225"/>
    <w:rsid w:val="005B3C7B"/>
    <w:rsid w:val="005B3D87"/>
    <w:rsid w:val="005B4DCE"/>
    <w:rsid w:val="005B5F82"/>
    <w:rsid w:val="005C0016"/>
    <w:rsid w:val="005C2A59"/>
    <w:rsid w:val="005C6AF1"/>
    <w:rsid w:val="005D03F4"/>
    <w:rsid w:val="005D0964"/>
    <w:rsid w:val="005D0E8F"/>
    <w:rsid w:val="005D1DFE"/>
    <w:rsid w:val="005D73C7"/>
    <w:rsid w:val="005E2D80"/>
    <w:rsid w:val="005E3B21"/>
    <w:rsid w:val="005E4A82"/>
    <w:rsid w:val="005E5564"/>
    <w:rsid w:val="005E76D3"/>
    <w:rsid w:val="005F020A"/>
    <w:rsid w:val="005F3E4E"/>
    <w:rsid w:val="005F70EF"/>
    <w:rsid w:val="005F714E"/>
    <w:rsid w:val="006010EA"/>
    <w:rsid w:val="00603A10"/>
    <w:rsid w:val="00603D55"/>
    <w:rsid w:val="0060554C"/>
    <w:rsid w:val="00605611"/>
    <w:rsid w:val="006072DB"/>
    <w:rsid w:val="006107C0"/>
    <w:rsid w:val="006121B9"/>
    <w:rsid w:val="00613116"/>
    <w:rsid w:val="0061348F"/>
    <w:rsid w:val="006141DB"/>
    <w:rsid w:val="00614EA8"/>
    <w:rsid w:val="00615D45"/>
    <w:rsid w:val="006165A2"/>
    <w:rsid w:val="006214D0"/>
    <w:rsid w:val="00622C23"/>
    <w:rsid w:val="00624726"/>
    <w:rsid w:val="0062636F"/>
    <w:rsid w:val="00630306"/>
    <w:rsid w:val="00634802"/>
    <w:rsid w:val="00635109"/>
    <w:rsid w:val="00640013"/>
    <w:rsid w:val="00642093"/>
    <w:rsid w:val="0064283F"/>
    <w:rsid w:val="0064323F"/>
    <w:rsid w:val="0064413C"/>
    <w:rsid w:val="0064547F"/>
    <w:rsid w:val="00646E6A"/>
    <w:rsid w:val="00647499"/>
    <w:rsid w:val="00647CDF"/>
    <w:rsid w:val="0065039D"/>
    <w:rsid w:val="00650775"/>
    <w:rsid w:val="00650A75"/>
    <w:rsid w:val="00651BD6"/>
    <w:rsid w:val="00652755"/>
    <w:rsid w:val="00654352"/>
    <w:rsid w:val="00654D28"/>
    <w:rsid w:val="00655F07"/>
    <w:rsid w:val="00656CD2"/>
    <w:rsid w:val="00657071"/>
    <w:rsid w:val="0066136E"/>
    <w:rsid w:val="006640E3"/>
    <w:rsid w:val="00665E25"/>
    <w:rsid w:val="006663D7"/>
    <w:rsid w:val="00667798"/>
    <w:rsid w:val="006704BC"/>
    <w:rsid w:val="00671AC5"/>
    <w:rsid w:val="00673D3D"/>
    <w:rsid w:val="006744BA"/>
    <w:rsid w:val="0067452E"/>
    <w:rsid w:val="00677E67"/>
    <w:rsid w:val="00680AF2"/>
    <w:rsid w:val="00681BB6"/>
    <w:rsid w:val="00684FC0"/>
    <w:rsid w:val="006850CB"/>
    <w:rsid w:val="006852E1"/>
    <w:rsid w:val="006865F5"/>
    <w:rsid w:val="00687945"/>
    <w:rsid w:val="00691509"/>
    <w:rsid w:val="00692F7A"/>
    <w:rsid w:val="006949F6"/>
    <w:rsid w:val="00695A9A"/>
    <w:rsid w:val="00695D57"/>
    <w:rsid w:val="00695E78"/>
    <w:rsid w:val="006965CC"/>
    <w:rsid w:val="006A0707"/>
    <w:rsid w:val="006A16AB"/>
    <w:rsid w:val="006A2A59"/>
    <w:rsid w:val="006A32C3"/>
    <w:rsid w:val="006A7158"/>
    <w:rsid w:val="006A7A12"/>
    <w:rsid w:val="006B11C6"/>
    <w:rsid w:val="006B171D"/>
    <w:rsid w:val="006B3A90"/>
    <w:rsid w:val="006B4D0D"/>
    <w:rsid w:val="006C4482"/>
    <w:rsid w:val="006C6946"/>
    <w:rsid w:val="006C74B4"/>
    <w:rsid w:val="006D1C36"/>
    <w:rsid w:val="006D20F3"/>
    <w:rsid w:val="006D23CA"/>
    <w:rsid w:val="006D2DA6"/>
    <w:rsid w:val="006D4E9A"/>
    <w:rsid w:val="006D5B76"/>
    <w:rsid w:val="006D5CA4"/>
    <w:rsid w:val="006D6BFC"/>
    <w:rsid w:val="006D7970"/>
    <w:rsid w:val="006E06E3"/>
    <w:rsid w:val="006E51C3"/>
    <w:rsid w:val="006F1428"/>
    <w:rsid w:val="006F23DF"/>
    <w:rsid w:val="00702947"/>
    <w:rsid w:val="00702FDD"/>
    <w:rsid w:val="0070388C"/>
    <w:rsid w:val="007062C2"/>
    <w:rsid w:val="0070706D"/>
    <w:rsid w:val="007072BF"/>
    <w:rsid w:val="007079C5"/>
    <w:rsid w:val="0071015F"/>
    <w:rsid w:val="007123E9"/>
    <w:rsid w:val="00716797"/>
    <w:rsid w:val="007168EB"/>
    <w:rsid w:val="00716A96"/>
    <w:rsid w:val="00731A79"/>
    <w:rsid w:val="00732947"/>
    <w:rsid w:val="007350B2"/>
    <w:rsid w:val="00736FE2"/>
    <w:rsid w:val="0074002B"/>
    <w:rsid w:val="00743B4D"/>
    <w:rsid w:val="007441A4"/>
    <w:rsid w:val="00744A34"/>
    <w:rsid w:val="00745347"/>
    <w:rsid w:val="00746041"/>
    <w:rsid w:val="00746BBA"/>
    <w:rsid w:val="007475BA"/>
    <w:rsid w:val="00747891"/>
    <w:rsid w:val="00752DB1"/>
    <w:rsid w:val="00752E4A"/>
    <w:rsid w:val="00753EFA"/>
    <w:rsid w:val="00757AB5"/>
    <w:rsid w:val="007604B6"/>
    <w:rsid w:val="00760911"/>
    <w:rsid w:val="00761721"/>
    <w:rsid w:val="00763702"/>
    <w:rsid w:val="007648EF"/>
    <w:rsid w:val="00764C48"/>
    <w:rsid w:val="00764D8E"/>
    <w:rsid w:val="0076737E"/>
    <w:rsid w:val="00771F20"/>
    <w:rsid w:val="00772359"/>
    <w:rsid w:val="0077250A"/>
    <w:rsid w:val="0077255B"/>
    <w:rsid w:val="00773151"/>
    <w:rsid w:val="00775BC8"/>
    <w:rsid w:val="00777F67"/>
    <w:rsid w:val="00780EA2"/>
    <w:rsid w:val="00784AB2"/>
    <w:rsid w:val="00784F5E"/>
    <w:rsid w:val="00785062"/>
    <w:rsid w:val="00790BE2"/>
    <w:rsid w:val="0079181B"/>
    <w:rsid w:val="00791D85"/>
    <w:rsid w:val="007A126C"/>
    <w:rsid w:val="007A1FEE"/>
    <w:rsid w:val="007A2975"/>
    <w:rsid w:val="007A3C1C"/>
    <w:rsid w:val="007A6CDF"/>
    <w:rsid w:val="007A727B"/>
    <w:rsid w:val="007A7BC6"/>
    <w:rsid w:val="007A7D20"/>
    <w:rsid w:val="007B1610"/>
    <w:rsid w:val="007B2911"/>
    <w:rsid w:val="007B30BC"/>
    <w:rsid w:val="007B41BB"/>
    <w:rsid w:val="007B524C"/>
    <w:rsid w:val="007B77EE"/>
    <w:rsid w:val="007B7FB0"/>
    <w:rsid w:val="007C07B1"/>
    <w:rsid w:val="007C0B42"/>
    <w:rsid w:val="007C0E56"/>
    <w:rsid w:val="007C20D8"/>
    <w:rsid w:val="007C4606"/>
    <w:rsid w:val="007C4667"/>
    <w:rsid w:val="007C56AF"/>
    <w:rsid w:val="007C5ED4"/>
    <w:rsid w:val="007C74EA"/>
    <w:rsid w:val="007D1A12"/>
    <w:rsid w:val="007D26E2"/>
    <w:rsid w:val="007D2D5E"/>
    <w:rsid w:val="007D2DA2"/>
    <w:rsid w:val="007D4DE6"/>
    <w:rsid w:val="007D70FA"/>
    <w:rsid w:val="007D7A31"/>
    <w:rsid w:val="007D7B81"/>
    <w:rsid w:val="007E02BC"/>
    <w:rsid w:val="007E05BA"/>
    <w:rsid w:val="007E23D1"/>
    <w:rsid w:val="007E3F77"/>
    <w:rsid w:val="007E506D"/>
    <w:rsid w:val="007F0451"/>
    <w:rsid w:val="007F0CAC"/>
    <w:rsid w:val="007F3C77"/>
    <w:rsid w:val="007F4FDD"/>
    <w:rsid w:val="007F58D2"/>
    <w:rsid w:val="007F5BD0"/>
    <w:rsid w:val="00800327"/>
    <w:rsid w:val="008015DE"/>
    <w:rsid w:val="008033D3"/>
    <w:rsid w:val="0080357A"/>
    <w:rsid w:val="00803668"/>
    <w:rsid w:val="008063AC"/>
    <w:rsid w:val="00806A02"/>
    <w:rsid w:val="008109C0"/>
    <w:rsid w:val="00813BA4"/>
    <w:rsid w:val="00814CD8"/>
    <w:rsid w:val="00814DC1"/>
    <w:rsid w:val="00824AAA"/>
    <w:rsid w:val="00825ADF"/>
    <w:rsid w:val="00826A0B"/>
    <w:rsid w:val="00827ED6"/>
    <w:rsid w:val="008317E1"/>
    <w:rsid w:val="0083223D"/>
    <w:rsid w:val="008332B6"/>
    <w:rsid w:val="0083457A"/>
    <w:rsid w:val="00834B0E"/>
    <w:rsid w:val="00834FED"/>
    <w:rsid w:val="008350A5"/>
    <w:rsid w:val="00837361"/>
    <w:rsid w:val="00840092"/>
    <w:rsid w:val="00842C66"/>
    <w:rsid w:val="00843ABE"/>
    <w:rsid w:val="00843F08"/>
    <w:rsid w:val="00844830"/>
    <w:rsid w:val="008452CE"/>
    <w:rsid w:val="0084576F"/>
    <w:rsid w:val="00853770"/>
    <w:rsid w:val="00854DA7"/>
    <w:rsid w:val="00856050"/>
    <w:rsid w:val="00857D68"/>
    <w:rsid w:val="00860813"/>
    <w:rsid w:val="0086178A"/>
    <w:rsid w:val="008627D7"/>
    <w:rsid w:val="008662CD"/>
    <w:rsid w:val="0087046B"/>
    <w:rsid w:val="00872580"/>
    <w:rsid w:val="0087259B"/>
    <w:rsid w:val="00873D92"/>
    <w:rsid w:val="00880B64"/>
    <w:rsid w:val="00882C16"/>
    <w:rsid w:val="00883C6F"/>
    <w:rsid w:val="00891A9B"/>
    <w:rsid w:val="00892721"/>
    <w:rsid w:val="00892BEA"/>
    <w:rsid w:val="008931B7"/>
    <w:rsid w:val="00893A34"/>
    <w:rsid w:val="00893F5E"/>
    <w:rsid w:val="00896B99"/>
    <w:rsid w:val="008979B3"/>
    <w:rsid w:val="008A1CB1"/>
    <w:rsid w:val="008A1D1C"/>
    <w:rsid w:val="008A1DAB"/>
    <w:rsid w:val="008A3D0D"/>
    <w:rsid w:val="008A6385"/>
    <w:rsid w:val="008B0D15"/>
    <w:rsid w:val="008B22D6"/>
    <w:rsid w:val="008B24DB"/>
    <w:rsid w:val="008B433A"/>
    <w:rsid w:val="008B47D4"/>
    <w:rsid w:val="008B4FC9"/>
    <w:rsid w:val="008B5732"/>
    <w:rsid w:val="008B5C0D"/>
    <w:rsid w:val="008B6096"/>
    <w:rsid w:val="008C0CCF"/>
    <w:rsid w:val="008C226E"/>
    <w:rsid w:val="008C29AB"/>
    <w:rsid w:val="008C574C"/>
    <w:rsid w:val="008C5B5A"/>
    <w:rsid w:val="008C7DE9"/>
    <w:rsid w:val="008D0F7C"/>
    <w:rsid w:val="008D200B"/>
    <w:rsid w:val="008D48C4"/>
    <w:rsid w:val="008D71F5"/>
    <w:rsid w:val="008D748D"/>
    <w:rsid w:val="008D7DD3"/>
    <w:rsid w:val="008E1A56"/>
    <w:rsid w:val="008E56D7"/>
    <w:rsid w:val="008E5EC4"/>
    <w:rsid w:val="008E5F73"/>
    <w:rsid w:val="008F0BA7"/>
    <w:rsid w:val="008F2D81"/>
    <w:rsid w:val="008F3CB1"/>
    <w:rsid w:val="008F50C3"/>
    <w:rsid w:val="008F6A0C"/>
    <w:rsid w:val="008F7727"/>
    <w:rsid w:val="009026A2"/>
    <w:rsid w:val="0090305B"/>
    <w:rsid w:val="00903971"/>
    <w:rsid w:val="00903B9E"/>
    <w:rsid w:val="009040F6"/>
    <w:rsid w:val="00905494"/>
    <w:rsid w:val="00905FEA"/>
    <w:rsid w:val="00906C4A"/>
    <w:rsid w:val="00910118"/>
    <w:rsid w:val="0091344A"/>
    <w:rsid w:val="00913C63"/>
    <w:rsid w:val="00915242"/>
    <w:rsid w:val="009160A0"/>
    <w:rsid w:val="00916461"/>
    <w:rsid w:val="00920567"/>
    <w:rsid w:val="009211BA"/>
    <w:rsid w:val="0092255C"/>
    <w:rsid w:val="00922DB4"/>
    <w:rsid w:val="00924AD9"/>
    <w:rsid w:val="00925C1C"/>
    <w:rsid w:val="00925CA6"/>
    <w:rsid w:val="009263A1"/>
    <w:rsid w:val="0092686D"/>
    <w:rsid w:val="00926BB9"/>
    <w:rsid w:val="009306C0"/>
    <w:rsid w:val="00931400"/>
    <w:rsid w:val="00933B2B"/>
    <w:rsid w:val="009344AA"/>
    <w:rsid w:val="009360FA"/>
    <w:rsid w:val="009403F3"/>
    <w:rsid w:val="0094329D"/>
    <w:rsid w:val="00947C3C"/>
    <w:rsid w:val="00950851"/>
    <w:rsid w:val="00952F0B"/>
    <w:rsid w:val="00955515"/>
    <w:rsid w:val="00957D81"/>
    <w:rsid w:val="00961710"/>
    <w:rsid w:val="0096355F"/>
    <w:rsid w:val="00964F5D"/>
    <w:rsid w:val="009657C1"/>
    <w:rsid w:val="00967689"/>
    <w:rsid w:val="00970B65"/>
    <w:rsid w:val="00972839"/>
    <w:rsid w:val="00974BD8"/>
    <w:rsid w:val="0097552B"/>
    <w:rsid w:val="00981791"/>
    <w:rsid w:val="00982A11"/>
    <w:rsid w:val="00983B5F"/>
    <w:rsid w:val="00984617"/>
    <w:rsid w:val="0098549D"/>
    <w:rsid w:val="0098649C"/>
    <w:rsid w:val="00987C17"/>
    <w:rsid w:val="009904B4"/>
    <w:rsid w:val="00990D6C"/>
    <w:rsid w:val="00991AAE"/>
    <w:rsid w:val="00992146"/>
    <w:rsid w:val="0099240B"/>
    <w:rsid w:val="009938AC"/>
    <w:rsid w:val="00995407"/>
    <w:rsid w:val="00995AEE"/>
    <w:rsid w:val="009A4A0B"/>
    <w:rsid w:val="009A51C3"/>
    <w:rsid w:val="009A5BAD"/>
    <w:rsid w:val="009A679E"/>
    <w:rsid w:val="009A6B49"/>
    <w:rsid w:val="009A7088"/>
    <w:rsid w:val="009A768A"/>
    <w:rsid w:val="009B02EA"/>
    <w:rsid w:val="009B15D2"/>
    <w:rsid w:val="009B1A7A"/>
    <w:rsid w:val="009B1B21"/>
    <w:rsid w:val="009B2237"/>
    <w:rsid w:val="009B5636"/>
    <w:rsid w:val="009B6419"/>
    <w:rsid w:val="009C182F"/>
    <w:rsid w:val="009C3A53"/>
    <w:rsid w:val="009C5C9F"/>
    <w:rsid w:val="009C6D96"/>
    <w:rsid w:val="009C76EB"/>
    <w:rsid w:val="009D3B51"/>
    <w:rsid w:val="009D5591"/>
    <w:rsid w:val="009E2B8F"/>
    <w:rsid w:val="009E3CAC"/>
    <w:rsid w:val="009E71CD"/>
    <w:rsid w:val="009E7D27"/>
    <w:rsid w:val="009F0D5B"/>
    <w:rsid w:val="009F1093"/>
    <w:rsid w:val="009F1D56"/>
    <w:rsid w:val="009F25B5"/>
    <w:rsid w:val="009F2D12"/>
    <w:rsid w:val="009F309F"/>
    <w:rsid w:val="009F342E"/>
    <w:rsid w:val="009F3590"/>
    <w:rsid w:val="009F3600"/>
    <w:rsid w:val="009F4A52"/>
    <w:rsid w:val="009F60A2"/>
    <w:rsid w:val="00A00172"/>
    <w:rsid w:val="00A028CE"/>
    <w:rsid w:val="00A0414C"/>
    <w:rsid w:val="00A05BF1"/>
    <w:rsid w:val="00A101C2"/>
    <w:rsid w:val="00A14751"/>
    <w:rsid w:val="00A16E1A"/>
    <w:rsid w:val="00A219BF"/>
    <w:rsid w:val="00A22B4E"/>
    <w:rsid w:val="00A22C46"/>
    <w:rsid w:val="00A22CC6"/>
    <w:rsid w:val="00A26D15"/>
    <w:rsid w:val="00A30216"/>
    <w:rsid w:val="00A30657"/>
    <w:rsid w:val="00A30BB3"/>
    <w:rsid w:val="00A31144"/>
    <w:rsid w:val="00A311E4"/>
    <w:rsid w:val="00A32E5B"/>
    <w:rsid w:val="00A3704A"/>
    <w:rsid w:val="00A37E55"/>
    <w:rsid w:val="00A37EF0"/>
    <w:rsid w:val="00A4199A"/>
    <w:rsid w:val="00A43F52"/>
    <w:rsid w:val="00A43F5A"/>
    <w:rsid w:val="00A44093"/>
    <w:rsid w:val="00A47972"/>
    <w:rsid w:val="00A52056"/>
    <w:rsid w:val="00A63724"/>
    <w:rsid w:val="00A645D2"/>
    <w:rsid w:val="00A70C62"/>
    <w:rsid w:val="00A71F11"/>
    <w:rsid w:val="00A72105"/>
    <w:rsid w:val="00A73265"/>
    <w:rsid w:val="00A7366A"/>
    <w:rsid w:val="00A7408A"/>
    <w:rsid w:val="00A74A09"/>
    <w:rsid w:val="00A74E0E"/>
    <w:rsid w:val="00A7684D"/>
    <w:rsid w:val="00A77693"/>
    <w:rsid w:val="00A80149"/>
    <w:rsid w:val="00A80194"/>
    <w:rsid w:val="00A80831"/>
    <w:rsid w:val="00A816F0"/>
    <w:rsid w:val="00A839F8"/>
    <w:rsid w:val="00A85A08"/>
    <w:rsid w:val="00A874B6"/>
    <w:rsid w:val="00A9059A"/>
    <w:rsid w:val="00A91AE7"/>
    <w:rsid w:val="00A91C6A"/>
    <w:rsid w:val="00A91F8B"/>
    <w:rsid w:val="00A95F84"/>
    <w:rsid w:val="00A97600"/>
    <w:rsid w:val="00A977BD"/>
    <w:rsid w:val="00A977CF"/>
    <w:rsid w:val="00A97988"/>
    <w:rsid w:val="00AA10FA"/>
    <w:rsid w:val="00AA2B07"/>
    <w:rsid w:val="00AA3111"/>
    <w:rsid w:val="00AA3E43"/>
    <w:rsid w:val="00AB03CA"/>
    <w:rsid w:val="00AB25D5"/>
    <w:rsid w:val="00AB5913"/>
    <w:rsid w:val="00AB7A8E"/>
    <w:rsid w:val="00AB7CE5"/>
    <w:rsid w:val="00AC015E"/>
    <w:rsid w:val="00AC2475"/>
    <w:rsid w:val="00AC37C9"/>
    <w:rsid w:val="00AC42D3"/>
    <w:rsid w:val="00AC5BEF"/>
    <w:rsid w:val="00AC6379"/>
    <w:rsid w:val="00AD0485"/>
    <w:rsid w:val="00AD3C0D"/>
    <w:rsid w:val="00AD57E7"/>
    <w:rsid w:val="00AD6F78"/>
    <w:rsid w:val="00AD7779"/>
    <w:rsid w:val="00AE5BAF"/>
    <w:rsid w:val="00AE637A"/>
    <w:rsid w:val="00AE770A"/>
    <w:rsid w:val="00AE7DB9"/>
    <w:rsid w:val="00AF0F6B"/>
    <w:rsid w:val="00AF3283"/>
    <w:rsid w:val="00AF53B1"/>
    <w:rsid w:val="00AF55C1"/>
    <w:rsid w:val="00AF5ECD"/>
    <w:rsid w:val="00AF7391"/>
    <w:rsid w:val="00AF7506"/>
    <w:rsid w:val="00B02897"/>
    <w:rsid w:val="00B03456"/>
    <w:rsid w:val="00B0470F"/>
    <w:rsid w:val="00B04E92"/>
    <w:rsid w:val="00B05001"/>
    <w:rsid w:val="00B10F89"/>
    <w:rsid w:val="00B11114"/>
    <w:rsid w:val="00B1329E"/>
    <w:rsid w:val="00B147B3"/>
    <w:rsid w:val="00B1540F"/>
    <w:rsid w:val="00B156A2"/>
    <w:rsid w:val="00B16014"/>
    <w:rsid w:val="00B200E5"/>
    <w:rsid w:val="00B2215A"/>
    <w:rsid w:val="00B233D4"/>
    <w:rsid w:val="00B30AB7"/>
    <w:rsid w:val="00B33826"/>
    <w:rsid w:val="00B344A6"/>
    <w:rsid w:val="00B36BCB"/>
    <w:rsid w:val="00B41420"/>
    <w:rsid w:val="00B42733"/>
    <w:rsid w:val="00B429AE"/>
    <w:rsid w:val="00B447FA"/>
    <w:rsid w:val="00B47FD5"/>
    <w:rsid w:val="00B509C7"/>
    <w:rsid w:val="00B519AA"/>
    <w:rsid w:val="00B54E7C"/>
    <w:rsid w:val="00B570B8"/>
    <w:rsid w:val="00B57F87"/>
    <w:rsid w:val="00B605A0"/>
    <w:rsid w:val="00B61B1F"/>
    <w:rsid w:val="00B61E03"/>
    <w:rsid w:val="00B63662"/>
    <w:rsid w:val="00B665DA"/>
    <w:rsid w:val="00B66ADE"/>
    <w:rsid w:val="00B66DA9"/>
    <w:rsid w:val="00B67D8E"/>
    <w:rsid w:val="00B71E78"/>
    <w:rsid w:val="00B73CAA"/>
    <w:rsid w:val="00B80C2F"/>
    <w:rsid w:val="00B839A0"/>
    <w:rsid w:val="00B8413F"/>
    <w:rsid w:val="00B849A5"/>
    <w:rsid w:val="00B84E8B"/>
    <w:rsid w:val="00B86EF7"/>
    <w:rsid w:val="00B90618"/>
    <w:rsid w:val="00B90C34"/>
    <w:rsid w:val="00B9103F"/>
    <w:rsid w:val="00B916B9"/>
    <w:rsid w:val="00B91F4A"/>
    <w:rsid w:val="00B927A4"/>
    <w:rsid w:val="00B94AE3"/>
    <w:rsid w:val="00B94B90"/>
    <w:rsid w:val="00B95298"/>
    <w:rsid w:val="00B96B23"/>
    <w:rsid w:val="00BA03EC"/>
    <w:rsid w:val="00BA1489"/>
    <w:rsid w:val="00BA181C"/>
    <w:rsid w:val="00BA1824"/>
    <w:rsid w:val="00BA25B2"/>
    <w:rsid w:val="00BA334A"/>
    <w:rsid w:val="00BA3BE0"/>
    <w:rsid w:val="00BA7FF4"/>
    <w:rsid w:val="00BB0D50"/>
    <w:rsid w:val="00BB14B4"/>
    <w:rsid w:val="00BB2017"/>
    <w:rsid w:val="00BB40E3"/>
    <w:rsid w:val="00BB4EEF"/>
    <w:rsid w:val="00BB5AD7"/>
    <w:rsid w:val="00BB649D"/>
    <w:rsid w:val="00BC2D6F"/>
    <w:rsid w:val="00BC3F49"/>
    <w:rsid w:val="00BC41B9"/>
    <w:rsid w:val="00BC6BE9"/>
    <w:rsid w:val="00BC7209"/>
    <w:rsid w:val="00BC73DD"/>
    <w:rsid w:val="00BD3436"/>
    <w:rsid w:val="00BD5DCE"/>
    <w:rsid w:val="00BD6FDE"/>
    <w:rsid w:val="00BD7B91"/>
    <w:rsid w:val="00BE08F9"/>
    <w:rsid w:val="00BE1C6D"/>
    <w:rsid w:val="00BE1FAD"/>
    <w:rsid w:val="00BE4328"/>
    <w:rsid w:val="00BF23B5"/>
    <w:rsid w:val="00BF435A"/>
    <w:rsid w:val="00BF45C3"/>
    <w:rsid w:val="00BF4EAF"/>
    <w:rsid w:val="00BF5845"/>
    <w:rsid w:val="00BF68B9"/>
    <w:rsid w:val="00BF70CE"/>
    <w:rsid w:val="00BF7737"/>
    <w:rsid w:val="00C00A25"/>
    <w:rsid w:val="00C0136E"/>
    <w:rsid w:val="00C0164A"/>
    <w:rsid w:val="00C02061"/>
    <w:rsid w:val="00C02FEC"/>
    <w:rsid w:val="00C0359E"/>
    <w:rsid w:val="00C04841"/>
    <w:rsid w:val="00C05515"/>
    <w:rsid w:val="00C068BC"/>
    <w:rsid w:val="00C1011C"/>
    <w:rsid w:val="00C11E73"/>
    <w:rsid w:val="00C14F1E"/>
    <w:rsid w:val="00C17418"/>
    <w:rsid w:val="00C17725"/>
    <w:rsid w:val="00C17920"/>
    <w:rsid w:val="00C203CE"/>
    <w:rsid w:val="00C20504"/>
    <w:rsid w:val="00C229BF"/>
    <w:rsid w:val="00C22B81"/>
    <w:rsid w:val="00C25A49"/>
    <w:rsid w:val="00C276B2"/>
    <w:rsid w:val="00C3057E"/>
    <w:rsid w:val="00C32CE2"/>
    <w:rsid w:val="00C32E28"/>
    <w:rsid w:val="00C3332B"/>
    <w:rsid w:val="00C35702"/>
    <w:rsid w:val="00C361EB"/>
    <w:rsid w:val="00C37059"/>
    <w:rsid w:val="00C3785D"/>
    <w:rsid w:val="00C37B2F"/>
    <w:rsid w:val="00C37B32"/>
    <w:rsid w:val="00C415C1"/>
    <w:rsid w:val="00C441FD"/>
    <w:rsid w:val="00C443A8"/>
    <w:rsid w:val="00C45435"/>
    <w:rsid w:val="00C51ED7"/>
    <w:rsid w:val="00C53B7A"/>
    <w:rsid w:val="00C54052"/>
    <w:rsid w:val="00C56161"/>
    <w:rsid w:val="00C56D1A"/>
    <w:rsid w:val="00C57BFB"/>
    <w:rsid w:val="00C60BB8"/>
    <w:rsid w:val="00C630CF"/>
    <w:rsid w:val="00C65CA8"/>
    <w:rsid w:val="00C66A42"/>
    <w:rsid w:val="00C70E59"/>
    <w:rsid w:val="00C72AE7"/>
    <w:rsid w:val="00C73E4E"/>
    <w:rsid w:val="00C74892"/>
    <w:rsid w:val="00C770EF"/>
    <w:rsid w:val="00C77C7C"/>
    <w:rsid w:val="00C80CC1"/>
    <w:rsid w:val="00C80E20"/>
    <w:rsid w:val="00C82287"/>
    <w:rsid w:val="00C833FB"/>
    <w:rsid w:val="00C85F18"/>
    <w:rsid w:val="00C86E11"/>
    <w:rsid w:val="00C8729C"/>
    <w:rsid w:val="00C901A3"/>
    <w:rsid w:val="00C916A2"/>
    <w:rsid w:val="00C93734"/>
    <w:rsid w:val="00C93EF5"/>
    <w:rsid w:val="00C966C2"/>
    <w:rsid w:val="00CA014A"/>
    <w:rsid w:val="00CA1EF5"/>
    <w:rsid w:val="00CA4FF8"/>
    <w:rsid w:val="00CA5144"/>
    <w:rsid w:val="00CB075D"/>
    <w:rsid w:val="00CB2D17"/>
    <w:rsid w:val="00CB60EF"/>
    <w:rsid w:val="00CC1290"/>
    <w:rsid w:val="00CC24B4"/>
    <w:rsid w:val="00CC2C48"/>
    <w:rsid w:val="00CC3F63"/>
    <w:rsid w:val="00CC4050"/>
    <w:rsid w:val="00CC4762"/>
    <w:rsid w:val="00CC7806"/>
    <w:rsid w:val="00CD0978"/>
    <w:rsid w:val="00CD1264"/>
    <w:rsid w:val="00CD318C"/>
    <w:rsid w:val="00CD372D"/>
    <w:rsid w:val="00CD42E1"/>
    <w:rsid w:val="00CD519F"/>
    <w:rsid w:val="00CD590D"/>
    <w:rsid w:val="00CD6DD9"/>
    <w:rsid w:val="00CD6F68"/>
    <w:rsid w:val="00CD7146"/>
    <w:rsid w:val="00CD789B"/>
    <w:rsid w:val="00CD7D25"/>
    <w:rsid w:val="00CE0F81"/>
    <w:rsid w:val="00CE34C8"/>
    <w:rsid w:val="00CE365F"/>
    <w:rsid w:val="00CE3906"/>
    <w:rsid w:val="00CE4495"/>
    <w:rsid w:val="00CE45AA"/>
    <w:rsid w:val="00CE5E38"/>
    <w:rsid w:val="00CF1BAA"/>
    <w:rsid w:val="00CF32E0"/>
    <w:rsid w:val="00CF4BFE"/>
    <w:rsid w:val="00CF6CC3"/>
    <w:rsid w:val="00CF7D52"/>
    <w:rsid w:val="00D02C9C"/>
    <w:rsid w:val="00D035D1"/>
    <w:rsid w:val="00D03C2D"/>
    <w:rsid w:val="00D03E98"/>
    <w:rsid w:val="00D047AC"/>
    <w:rsid w:val="00D05A49"/>
    <w:rsid w:val="00D0712F"/>
    <w:rsid w:val="00D10311"/>
    <w:rsid w:val="00D116E2"/>
    <w:rsid w:val="00D11F5B"/>
    <w:rsid w:val="00D12AB6"/>
    <w:rsid w:val="00D13962"/>
    <w:rsid w:val="00D16551"/>
    <w:rsid w:val="00D1679D"/>
    <w:rsid w:val="00D21B9C"/>
    <w:rsid w:val="00D22057"/>
    <w:rsid w:val="00D22E00"/>
    <w:rsid w:val="00D23773"/>
    <w:rsid w:val="00D26BB1"/>
    <w:rsid w:val="00D42611"/>
    <w:rsid w:val="00D4476D"/>
    <w:rsid w:val="00D4633A"/>
    <w:rsid w:val="00D5066B"/>
    <w:rsid w:val="00D52CC8"/>
    <w:rsid w:val="00D5399F"/>
    <w:rsid w:val="00D53BB1"/>
    <w:rsid w:val="00D553EB"/>
    <w:rsid w:val="00D55A31"/>
    <w:rsid w:val="00D56C81"/>
    <w:rsid w:val="00D56FDB"/>
    <w:rsid w:val="00D702B3"/>
    <w:rsid w:val="00D7087D"/>
    <w:rsid w:val="00D70EF2"/>
    <w:rsid w:val="00D72A1B"/>
    <w:rsid w:val="00D767CE"/>
    <w:rsid w:val="00D76E1B"/>
    <w:rsid w:val="00D7765E"/>
    <w:rsid w:val="00D77764"/>
    <w:rsid w:val="00D81D18"/>
    <w:rsid w:val="00D83086"/>
    <w:rsid w:val="00D85444"/>
    <w:rsid w:val="00D86A2C"/>
    <w:rsid w:val="00D912D4"/>
    <w:rsid w:val="00D925F2"/>
    <w:rsid w:val="00D9496C"/>
    <w:rsid w:val="00D94B44"/>
    <w:rsid w:val="00D96332"/>
    <w:rsid w:val="00D967A7"/>
    <w:rsid w:val="00D973BB"/>
    <w:rsid w:val="00DA1C72"/>
    <w:rsid w:val="00DA269F"/>
    <w:rsid w:val="00DA4D37"/>
    <w:rsid w:val="00DA7678"/>
    <w:rsid w:val="00DB0AF3"/>
    <w:rsid w:val="00DB1754"/>
    <w:rsid w:val="00DB1BF8"/>
    <w:rsid w:val="00DB1D44"/>
    <w:rsid w:val="00DB3304"/>
    <w:rsid w:val="00DB48AA"/>
    <w:rsid w:val="00DB6042"/>
    <w:rsid w:val="00DB7E95"/>
    <w:rsid w:val="00DC2045"/>
    <w:rsid w:val="00DC20E3"/>
    <w:rsid w:val="00DC2D0E"/>
    <w:rsid w:val="00DC30BF"/>
    <w:rsid w:val="00DC31AF"/>
    <w:rsid w:val="00DC4A0D"/>
    <w:rsid w:val="00DC50AE"/>
    <w:rsid w:val="00DC7546"/>
    <w:rsid w:val="00DD0573"/>
    <w:rsid w:val="00DD2B83"/>
    <w:rsid w:val="00DD3158"/>
    <w:rsid w:val="00DD3A1B"/>
    <w:rsid w:val="00DE3FB6"/>
    <w:rsid w:val="00DE426B"/>
    <w:rsid w:val="00DE56B6"/>
    <w:rsid w:val="00DE7C35"/>
    <w:rsid w:val="00DF00CA"/>
    <w:rsid w:val="00DF0BA2"/>
    <w:rsid w:val="00DF14D1"/>
    <w:rsid w:val="00DF2B12"/>
    <w:rsid w:val="00DF5DDF"/>
    <w:rsid w:val="00DF690F"/>
    <w:rsid w:val="00DF74BC"/>
    <w:rsid w:val="00E00959"/>
    <w:rsid w:val="00E029E4"/>
    <w:rsid w:val="00E02E63"/>
    <w:rsid w:val="00E043F0"/>
    <w:rsid w:val="00E058AA"/>
    <w:rsid w:val="00E05B41"/>
    <w:rsid w:val="00E07369"/>
    <w:rsid w:val="00E07CB2"/>
    <w:rsid w:val="00E1011F"/>
    <w:rsid w:val="00E10C8E"/>
    <w:rsid w:val="00E12131"/>
    <w:rsid w:val="00E13227"/>
    <w:rsid w:val="00E13487"/>
    <w:rsid w:val="00E135E9"/>
    <w:rsid w:val="00E146FA"/>
    <w:rsid w:val="00E15C2C"/>
    <w:rsid w:val="00E16C78"/>
    <w:rsid w:val="00E20F37"/>
    <w:rsid w:val="00E2178E"/>
    <w:rsid w:val="00E233AA"/>
    <w:rsid w:val="00E237AF"/>
    <w:rsid w:val="00E23C5A"/>
    <w:rsid w:val="00E251C6"/>
    <w:rsid w:val="00E26EF1"/>
    <w:rsid w:val="00E30E82"/>
    <w:rsid w:val="00E311A9"/>
    <w:rsid w:val="00E32C9F"/>
    <w:rsid w:val="00E35626"/>
    <w:rsid w:val="00E35F40"/>
    <w:rsid w:val="00E37A2E"/>
    <w:rsid w:val="00E40B71"/>
    <w:rsid w:val="00E41BAE"/>
    <w:rsid w:val="00E423E4"/>
    <w:rsid w:val="00E43C65"/>
    <w:rsid w:val="00E457E6"/>
    <w:rsid w:val="00E474CB"/>
    <w:rsid w:val="00E54379"/>
    <w:rsid w:val="00E546DE"/>
    <w:rsid w:val="00E5481C"/>
    <w:rsid w:val="00E55481"/>
    <w:rsid w:val="00E55E18"/>
    <w:rsid w:val="00E56341"/>
    <w:rsid w:val="00E577D1"/>
    <w:rsid w:val="00E6063C"/>
    <w:rsid w:val="00E60920"/>
    <w:rsid w:val="00E60E53"/>
    <w:rsid w:val="00E65987"/>
    <w:rsid w:val="00E66438"/>
    <w:rsid w:val="00E66DFA"/>
    <w:rsid w:val="00E70EFA"/>
    <w:rsid w:val="00E71550"/>
    <w:rsid w:val="00E71E96"/>
    <w:rsid w:val="00E74BD9"/>
    <w:rsid w:val="00E75169"/>
    <w:rsid w:val="00E76B76"/>
    <w:rsid w:val="00E7711B"/>
    <w:rsid w:val="00E80755"/>
    <w:rsid w:val="00E8164E"/>
    <w:rsid w:val="00E85379"/>
    <w:rsid w:val="00E8744D"/>
    <w:rsid w:val="00E9168B"/>
    <w:rsid w:val="00E917C3"/>
    <w:rsid w:val="00E95514"/>
    <w:rsid w:val="00E95641"/>
    <w:rsid w:val="00E967B9"/>
    <w:rsid w:val="00E96CDE"/>
    <w:rsid w:val="00EA0E70"/>
    <w:rsid w:val="00EA178F"/>
    <w:rsid w:val="00EA17C6"/>
    <w:rsid w:val="00EA5A9B"/>
    <w:rsid w:val="00EA6A1D"/>
    <w:rsid w:val="00EA6BD0"/>
    <w:rsid w:val="00EB12C5"/>
    <w:rsid w:val="00EB38CC"/>
    <w:rsid w:val="00EB40F5"/>
    <w:rsid w:val="00EB4232"/>
    <w:rsid w:val="00EB53EB"/>
    <w:rsid w:val="00EB656F"/>
    <w:rsid w:val="00EB718C"/>
    <w:rsid w:val="00EC04B8"/>
    <w:rsid w:val="00EC7F03"/>
    <w:rsid w:val="00ED42C6"/>
    <w:rsid w:val="00ED67B5"/>
    <w:rsid w:val="00ED7A97"/>
    <w:rsid w:val="00ED7EC6"/>
    <w:rsid w:val="00EE0207"/>
    <w:rsid w:val="00EE2163"/>
    <w:rsid w:val="00EE2639"/>
    <w:rsid w:val="00EE2D2A"/>
    <w:rsid w:val="00EE482A"/>
    <w:rsid w:val="00EE7F62"/>
    <w:rsid w:val="00EF2F81"/>
    <w:rsid w:val="00EF33D2"/>
    <w:rsid w:val="00EF4AB8"/>
    <w:rsid w:val="00EF4C80"/>
    <w:rsid w:val="00EF56D3"/>
    <w:rsid w:val="00F00D65"/>
    <w:rsid w:val="00F0625E"/>
    <w:rsid w:val="00F0627D"/>
    <w:rsid w:val="00F10ED4"/>
    <w:rsid w:val="00F128AD"/>
    <w:rsid w:val="00F13572"/>
    <w:rsid w:val="00F13916"/>
    <w:rsid w:val="00F164C0"/>
    <w:rsid w:val="00F20317"/>
    <w:rsid w:val="00F20C69"/>
    <w:rsid w:val="00F23292"/>
    <w:rsid w:val="00F25880"/>
    <w:rsid w:val="00F30E7D"/>
    <w:rsid w:val="00F3175E"/>
    <w:rsid w:val="00F334F1"/>
    <w:rsid w:val="00F35363"/>
    <w:rsid w:val="00F36132"/>
    <w:rsid w:val="00F37079"/>
    <w:rsid w:val="00F37333"/>
    <w:rsid w:val="00F42C17"/>
    <w:rsid w:val="00F43390"/>
    <w:rsid w:val="00F43D50"/>
    <w:rsid w:val="00F465F2"/>
    <w:rsid w:val="00F47130"/>
    <w:rsid w:val="00F4751D"/>
    <w:rsid w:val="00F47EAB"/>
    <w:rsid w:val="00F52021"/>
    <w:rsid w:val="00F52262"/>
    <w:rsid w:val="00F5461F"/>
    <w:rsid w:val="00F5592F"/>
    <w:rsid w:val="00F5649F"/>
    <w:rsid w:val="00F56668"/>
    <w:rsid w:val="00F602D5"/>
    <w:rsid w:val="00F605F6"/>
    <w:rsid w:val="00F614E4"/>
    <w:rsid w:val="00F62F14"/>
    <w:rsid w:val="00F63F84"/>
    <w:rsid w:val="00F64747"/>
    <w:rsid w:val="00F65817"/>
    <w:rsid w:val="00F677E5"/>
    <w:rsid w:val="00F67B47"/>
    <w:rsid w:val="00F71081"/>
    <w:rsid w:val="00F7299B"/>
    <w:rsid w:val="00F7335B"/>
    <w:rsid w:val="00F73D4B"/>
    <w:rsid w:val="00F7576C"/>
    <w:rsid w:val="00F81E15"/>
    <w:rsid w:val="00F85D79"/>
    <w:rsid w:val="00F866FF"/>
    <w:rsid w:val="00F86FD4"/>
    <w:rsid w:val="00F90311"/>
    <w:rsid w:val="00F9129D"/>
    <w:rsid w:val="00F94725"/>
    <w:rsid w:val="00F969DF"/>
    <w:rsid w:val="00F971EA"/>
    <w:rsid w:val="00F9764F"/>
    <w:rsid w:val="00FA0394"/>
    <w:rsid w:val="00FA4618"/>
    <w:rsid w:val="00FA5B83"/>
    <w:rsid w:val="00FA5DE8"/>
    <w:rsid w:val="00FA5EE2"/>
    <w:rsid w:val="00FB034C"/>
    <w:rsid w:val="00FB09E9"/>
    <w:rsid w:val="00FB0BAA"/>
    <w:rsid w:val="00FB1517"/>
    <w:rsid w:val="00FB1522"/>
    <w:rsid w:val="00FC33DA"/>
    <w:rsid w:val="00FC3734"/>
    <w:rsid w:val="00FC47E9"/>
    <w:rsid w:val="00FC5163"/>
    <w:rsid w:val="00FC5289"/>
    <w:rsid w:val="00FC602D"/>
    <w:rsid w:val="00FC678A"/>
    <w:rsid w:val="00FC73CC"/>
    <w:rsid w:val="00FD18C7"/>
    <w:rsid w:val="00FD2A07"/>
    <w:rsid w:val="00FD2CA7"/>
    <w:rsid w:val="00FD5439"/>
    <w:rsid w:val="00FD563F"/>
    <w:rsid w:val="00FD5F0C"/>
    <w:rsid w:val="00FD79E8"/>
    <w:rsid w:val="00FD7A44"/>
    <w:rsid w:val="00FE0780"/>
    <w:rsid w:val="00FE4FAE"/>
    <w:rsid w:val="00FF2F68"/>
    <w:rsid w:val="00FF54DD"/>
    <w:rsid w:val="00FF7A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39C"/>
    <w:rPr>
      <w:sz w:val="24"/>
      <w:szCs w:val="24"/>
    </w:rPr>
  </w:style>
  <w:style w:type="paragraph" w:styleId="Heading1">
    <w:name w:val="heading 1"/>
    <w:basedOn w:val="Normal"/>
    <w:next w:val="Normal"/>
    <w:qFormat/>
    <w:rsid w:val="0043539C"/>
    <w:pPr>
      <w:keepNext/>
      <w:numPr>
        <w:numId w:val="7"/>
      </w:numPr>
      <w:jc w:val="center"/>
      <w:outlineLvl w:val="0"/>
    </w:pPr>
    <w:rPr>
      <w:b/>
      <w:bCs/>
      <w:u w:val="single"/>
    </w:rPr>
  </w:style>
  <w:style w:type="paragraph" w:styleId="Heading2">
    <w:name w:val="heading 2"/>
    <w:basedOn w:val="Normal"/>
    <w:next w:val="Normal"/>
    <w:qFormat/>
    <w:rsid w:val="0043539C"/>
    <w:pPr>
      <w:keepNext/>
      <w:numPr>
        <w:ilvl w:val="1"/>
        <w:numId w:val="7"/>
      </w:numPr>
      <w:spacing w:before="120" w:after="120"/>
      <w:jc w:val="both"/>
      <w:outlineLvl w:val="1"/>
    </w:pPr>
    <w:rPr>
      <w:b/>
      <w:bCs/>
    </w:rPr>
  </w:style>
  <w:style w:type="paragraph" w:styleId="Heading3">
    <w:name w:val="heading 3"/>
    <w:basedOn w:val="Normal"/>
    <w:next w:val="Normal"/>
    <w:link w:val="Heading3Char"/>
    <w:qFormat/>
    <w:rsid w:val="0043539C"/>
    <w:pPr>
      <w:keepNext/>
      <w:numPr>
        <w:ilvl w:val="2"/>
        <w:numId w:val="7"/>
      </w:numPr>
      <w:spacing w:before="120" w:after="120"/>
      <w:jc w:val="both"/>
      <w:outlineLvl w:val="2"/>
    </w:pPr>
    <w:rPr>
      <w:b/>
    </w:rPr>
  </w:style>
  <w:style w:type="paragraph" w:styleId="Heading4">
    <w:name w:val="heading 4"/>
    <w:basedOn w:val="Normal"/>
    <w:next w:val="Normal"/>
    <w:qFormat/>
    <w:rsid w:val="0043539C"/>
    <w:pPr>
      <w:keepNext/>
      <w:numPr>
        <w:ilvl w:val="3"/>
        <w:numId w:val="7"/>
      </w:numPr>
      <w:spacing w:before="120" w:after="120"/>
      <w:jc w:val="center"/>
      <w:outlineLvl w:val="3"/>
    </w:pPr>
    <w:rPr>
      <w:b/>
    </w:rPr>
  </w:style>
  <w:style w:type="paragraph" w:styleId="Heading5">
    <w:name w:val="heading 5"/>
    <w:basedOn w:val="Normal"/>
    <w:next w:val="Normal"/>
    <w:qFormat/>
    <w:rsid w:val="0043539C"/>
    <w:pPr>
      <w:keepNext/>
      <w:numPr>
        <w:ilvl w:val="4"/>
        <w:numId w:val="7"/>
      </w:numPr>
      <w:spacing w:before="120" w:after="120"/>
      <w:jc w:val="center"/>
      <w:outlineLvl w:val="4"/>
    </w:pPr>
    <w:rPr>
      <w:b/>
      <w:sz w:val="40"/>
    </w:rPr>
  </w:style>
  <w:style w:type="paragraph" w:styleId="Heading6">
    <w:name w:val="heading 6"/>
    <w:basedOn w:val="Normal"/>
    <w:next w:val="Normal"/>
    <w:qFormat/>
    <w:rsid w:val="0043539C"/>
    <w:pPr>
      <w:keepNext/>
      <w:numPr>
        <w:ilvl w:val="5"/>
        <w:numId w:val="7"/>
      </w:numPr>
      <w:spacing w:before="120" w:after="120"/>
      <w:jc w:val="center"/>
      <w:outlineLvl w:val="5"/>
    </w:pPr>
    <w:rPr>
      <w:b/>
    </w:rPr>
  </w:style>
  <w:style w:type="paragraph" w:styleId="Heading7">
    <w:name w:val="heading 7"/>
    <w:basedOn w:val="Normal"/>
    <w:next w:val="Normal"/>
    <w:qFormat/>
    <w:rsid w:val="0043539C"/>
    <w:pPr>
      <w:keepNext/>
      <w:numPr>
        <w:ilvl w:val="6"/>
        <w:numId w:val="7"/>
      </w:numPr>
      <w:spacing w:before="120" w:after="120"/>
      <w:jc w:val="both"/>
      <w:outlineLvl w:val="6"/>
    </w:pPr>
    <w:rPr>
      <w:b/>
      <w:bCs/>
      <w:i/>
      <w:iCs/>
    </w:rPr>
  </w:style>
  <w:style w:type="paragraph" w:styleId="Heading8">
    <w:name w:val="heading 8"/>
    <w:basedOn w:val="Normal"/>
    <w:next w:val="Normal"/>
    <w:qFormat/>
    <w:rsid w:val="0043539C"/>
    <w:pPr>
      <w:keepNext/>
      <w:numPr>
        <w:ilvl w:val="7"/>
        <w:numId w:val="7"/>
      </w:numPr>
      <w:spacing w:before="120" w:after="120"/>
      <w:jc w:val="both"/>
      <w:outlineLvl w:val="7"/>
    </w:pPr>
    <w:rPr>
      <w:b/>
      <w:bCs/>
      <w:i/>
      <w:iCs/>
    </w:rPr>
  </w:style>
  <w:style w:type="paragraph" w:styleId="Heading9">
    <w:name w:val="heading 9"/>
    <w:basedOn w:val="Normal"/>
    <w:next w:val="Normal"/>
    <w:qFormat/>
    <w:rsid w:val="00BA7FF4"/>
    <w:pPr>
      <w:numPr>
        <w:ilvl w:val="8"/>
        <w:numId w:val="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539C"/>
    <w:pPr>
      <w:tabs>
        <w:tab w:val="center" w:pos="4320"/>
        <w:tab w:val="right" w:pos="8640"/>
      </w:tabs>
    </w:pPr>
  </w:style>
  <w:style w:type="paragraph" w:styleId="BodyText">
    <w:name w:val="Body Text"/>
    <w:basedOn w:val="Normal"/>
    <w:rsid w:val="0043539C"/>
    <w:rPr>
      <w:sz w:val="22"/>
      <w:szCs w:val="22"/>
    </w:rPr>
  </w:style>
  <w:style w:type="paragraph" w:styleId="BodyTextIndent">
    <w:name w:val="Body Text Indent"/>
    <w:basedOn w:val="Normal"/>
    <w:rsid w:val="0043539C"/>
    <w:pPr>
      <w:spacing w:before="120" w:after="120"/>
      <w:ind w:left="360"/>
      <w:jc w:val="both"/>
    </w:pPr>
  </w:style>
  <w:style w:type="paragraph" w:styleId="BodyText2">
    <w:name w:val="Body Text 2"/>
    <w:basedOn w:val="Normal"/>
    <w:rsid w:val="0043539C"/>
    <w:pPr>
      <w:spacing w:before="120" w:after="120"/>
      <w:jc w:val="both"/>
    </w:pPr>
  </w:style>
  <w:style w:type="paragraph" w:styleId="Title">
    <w:name w:val="Title"/>
    <w:basedOn w:val="Normal"/>
    <w:qFormat/>
    <w:rsid w:val="0043539C"/>
    <w:pPr>
      <w:spacing w:before="120" w:after="120"/>
      <w:ind w:left="-60"/>
      <w:jc w:val="center"/>
    </w:pPr>
    <w:rPr>
      <w:b/>
      <w:sz w:val="48"/>
    </w:rPr>
  </w:style>
  <w:style w:type="paragraph" w:styleId="Footer">
    <w:name w:val="footer"/>
    <w:basedOn w:val="Normal"/>
    <w:link w:val="FooterChar"/>
    <w:uiPriority w:val="99"/>
    <w:rsid w:val="0043539C"/>
    <w:pPr>
      <w:tabs>
        <w:tab w:val="center" w:pos="4419"/>
        <w:tab w:val="right" w:pos="8838"/>
      </w:tabs>
    </w:pPr>
  </w:style>
  <w:style w:type="character" w:styleId="PageNumber">
    <w:name w:val="page number"/>
    <w:basedOn w:val="DefaultParagraphFont"/>
    <w:rsid w:val="0043539C"/>
  </w:style>
  <w:style w:type="paragraph" w:styleId="BodyTextIndent2">
    <w:name w:val="Body Text Indent 2"/>
    <w:basedOn w:val="Normal"/>
    <w:rsid w:val="0043539C"/>
    <w:pPr>
      <w:spacing w:before="120" w:after="120"/>
      <w:ind w:left="1400" w:hanging="1360"/>
      <w:jc w:val="both"/>
    </w:pPr>
  </w:style>
  <w:style w:type="paragraph" w:styleId="FootnoteText">
    <w:name w:val="footnote text"/>
    <w:basedOn w:val="Normal"/>
    <w:semiHidden/>
    <w:rsid w:val="0043539C"/>
    <w:rPr>
      <w:sz w:val="20"/>
      <w:szCs w:val="20"/>
    </w:rPr>
  </w:style>
  <w:style w:type="character" w:styleId="FootnoteReference">
    <w:name w:val="footnote reference"/>
    <w:basedOn w:val="DefaultParagraphFont"/>
    <w:semiHidden/>
    <w:rsid w:val="0043539C"/>
    <w:rPr>
      <w:vertAlign w:val="superscript"/>
    </w:rPr>
  </w:style>
  <w:style w:type="character" w:styleId="Hyperlink">
    <w:name w:val="Hyperlink"/>
    <w:basedOn w:val="DefaultParagraphFont"/>
    <w:uiPriority w:val="99"/>
    <w:rsid w:val="0043539C"/>
    <w:rPr>
      <w:color w:val="0000FF"/>
      <w:u w:val="single"/>
    </w:rPr>
  </w:style>
  <w:style w:type="paragraph" w:styleId="BalloonText">
    <w:name w:val="Balloon Text"/>
    <w:basedOn w:val="Normal"/>
    <w:semiHidden/>
    <w:rsid w:val="0043539C"/>
    <w:rPr>
      <w:rFonts w:ascii="Tahoma" w:hAnsi="Tahoma" w:cs="Tahoma"/>
      <w:sz w:val="16"/>
      <w:szCs w:val="16"/>
    </w:rPr>
  </w:style>
  <w:style w:type="character" w:styleId="FollowedHyperlink">
    <w:name w:val="FollowedHyperlink"/>
    <w:basedOn w:val="DefaultParagraphFont"/>
    <w:rsid w:val="0043539C"/>
    <w:rPr>
      <w:color w:val="800080"/>
      <w:u w:val="single"/>
    </w:rPr>
  </w:style>
  <w:style w:type="table" w:styleId="TableGrid">
    <w:name w:val="Table Grid"/>
    <w:basedOn w:val="TableNormal"/>
    <w:rsid w:val="007329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6865F5"/>
    <w:pPr>
      <w:numPr>
        <w:numId w:val="2"/>
      </w:numPr>
      <w:autoSpaceDE w:val="0"/>
      <w:autoSpaceDN w:val="0"/>
      <w:adjustRightInd w:val="0"/>
      <w:jc w:val="both"/>
    </w:pPr>
    <w:rPr>
      <w:color w:val="000000"/>
    </w:rPr>
  </w:style>
  <w:style w:type="paragraph" w:styleId="NormalWeb">
    <w:name w:val="Normal (Web)"/>
    <w:basedOn w:val="Normal"/>
    <w:uiPriority w:val="99"/>
    <w:rsid w:val="006865F5"/>
    <w:pPr>
      <w:spacing w:before="100" w:beforeAutospacing="1" w:after="100" w:afterAutospacing="1" w:line="312" w:lineRule="auto"/>
    </w:pPr>
    <w:rPr>
      <w:rFonts w:ascii="Calibri" w:hAnsi="Calibri" w:cs="Calibri"/>
    </w:rPr>
  </w:style>
  <w:style w:type="character" w:customStyle="1" w:styleId="HeaderChar">
    <w:name w:val="Header Char"/>
    <w:basedOn w:val="DefaultParagraphFont"/>
    <w:link w:val="Header"/>
    <w:rsid w:val="00CC4762"/>
    <w:rPr>
      <w:sz w:val="24"/>
      <w:szCs w:val="24"/>
      <w:lang w:val="en-US" w:eastAsia="en-US"/>
    </w:rPr>
  </w:style>
  <w:style w:type="paragraph" w:styleId="NoSpacing">
    <w:name w:val="No Spacing"/>
    <w:uiPriority w:val="1"/>
    <w:qFormat/>
    <w:rsid w:val="00127B18"/>
    <w:rPr>
      <w:rFonts w:ascii="Calibri" w:eastAsia="Calibri" w:hAnsi="Calibri"/>
      <w:sz w:val="22"/>
      <w:szCs w:val="22"/>
    </w:rPr>
  </w:style>
  <w:style w:type="paragraph" w:customStyle="1" w:styleId="Default">
    <w:name w:val="Default"/>
    <w:rsid w:val="00F52262"/>
    <w:pPr>
      <w:autoSpaceDE w:val="0"/>
      <w:autoSpaceDN w:val="0"/>
      <w:adjustRightInd w:val="0"/>
    </w:pPr>
    <w:rPr>
      <w:rFonts w:ascii="Calibri" w:eastAsia="Calibri" w:hAnsi="Calibri" w:cs="Calibri"/>
      <w:color w:val="000000"/>
      <w:sz w:val="24"/>
      <w:szCs w:val="24"/>
    </w:rPr>
  </w:style>
  <w:style w:type="table" w:styleId="LightList-Accent3">
    <w:name w:val="Light List Accent 3"/>
    <w:basedOn w:val="TableNormal"/>
    <w:uiPriority w:val="61"/>
    <w:rsid w:val="009360FA"/>
    <w:rPr>
      <w:rFonts w:ascii="Calibri" w:eastAsia="Calibri" w:hAnsi="Calibri"/>
      <w:sz w:val="22"/>
      <w:szCs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rsid w:val="00C57BFB"/>
    <w:rPr>
      <w:rFonts w:ascii="Calibri" w:eastAsia="Calibri" w:hAnsi="Calibri"/>
      <w:sz w:val="22"/>
      <w:szCs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Shading2-Accent3">
    <w:name w:val="Medium Shading 2 Accent 3"/>
    <w:basedOn w:val="TableNormal"/>
    <w:uiPriority w:val="64"/>
    <w:rsid w:val="00C57BFB"/>
    <w:rPr>
      <w:rFonts w:ascii="Calibri" w:eastAsia="Calibri" w:hAnsi="Calibr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5F714E"/>
    <w:rPr>
      <w:sz w:val="16"/>
      <w:szCs w:val="16"/>
    </w:rPr>
  </w:style>
  <w:style w:type="paragraph" w:styleId="CommentText">
    <w:name w:val="annotation text"/>
    <w:basedOn w:val="Normal"/>
    <w:link w:val="CommentTextChar"/>
    <w:uiPriority w:val="99"/>
    <w:semiHidden/>
    <w:unhideWhenUsed/>
    <w:rsid w:val="005F714E"/>
    <w:rPr>
      <w:sz w:val="20"/>
      <w:szCs w:val="20"/>
    </w:rPr>
  </w:style>
  <w:style w:type="character" w:customStyle="1" w:styleId="CommentTextChar">
    <w:name w:val="Comment Text Char"/>
    <w:basedOn w:val="DefaultParagraphFont"/>
    <w:link w:val="CommentText"/>
    <w:uiPriority w:val="99"/>
    <w:semiHidden/>
    <w:rsid w:val="005F714E"/>
  </w:style>
  <w:style w:type="paragraph" w:styleId="CommentSubject">
    <w:name w:val="annotation subject"/>
    <w:basedOn w:val="CommentText"/>
    <w:next w:val="CommentText"/>
    <w:link w:val="CommentSubjectChar"/>
    <w:uiPriority w:val="99"/>
    <w:semiHidden/>
    <w:unhideWhenUsed/>
    <w:rsid w:val="005F714E"/>
    <w:rPr>
      <w:b/>
      <w:bCs/>
    </w:rPr>
  </w:style>
  <w:style w:type="character" w:customStyle="1" w:styleId="CommentSubjectChar">
    <w:name w:val="Comment Subject Char"/>
    <w:basedOn w:val="CommentTextChar"/>
    <w:link w:val="CommentSubject"/>
    <w:uiPriority w:val="99"/>
    <w:semiHidden/>
    <w:rsid w:val="005F714E"/>
    <w:rPr>
      <w:b/>
      <w:bCs/>
    </w:rPr>
  </w:style>
  <w:style w:type="paragraph" w:styleId="TOC3">
    <w:name w:val="toc 3"/>
    <w:basedOn w:val="Normal"/>
    <w:next w:val="Normal"/>
    <w:autoRedefine/>
    <w:uiPriority w:val="39"/>
    <w:rsid w:val="000536E8"/>
    <w:pPr>
      <w:ind w:left="480"/>
    </w:pPr>
  </w:style>
  <w:style w:type="paragraph" w:styleId="TOC1">
    <w:name w:val="toc 1"/>
    <w:basedOn w:val="Normal"/>
    <w:next w:val="Normal"/>
    <w:autoRedefine/>
    <w:uiPriority w:val="39"/>
    <w:rsid w:val="00502C2B"/>
    <w:pPr>
      <w:tabs>
        <w:tab w:val="left" w:pos="480"/>
        <w:tab w:val="right" w:leader="dot" w:pos="9350"/>
      </w:tabs>
    </w:pPr>
  </w:style>
  <w:style w:type="paragraph" w:styleId="TOC2">
    <w:name w:val="toc 2"/>
    <w:basedOn w:val="Normal"/>
    <w:next w:val="Normal"/>
    <w:autoRedefine/>
    <w:uiPriority w:val="39"/>
    <w:rsid w:val="000536E8"/>
    <w:pPr>
      <w:ind w:left="240"/>
    </w:pPr>
  </w:style>
  <w:style w:type="table" w:customStyle="1" w:styleId="LightGrid-Accent31">
    <w:name w:val="Light Grid - Accent 31"/>
    <w:basedOn w:val="TableNormal"/>
    <w:next w:val="LightGrid-Accent3"/>
    <w:uiPriority w:val="62"/>
    <w:rsid w:val="003A00AF"/>
    <w:rPr>
      <w:rFonts w:ascii="Calibri" w:eastAsia="Calibri" w:hAnsi="Calibri"/>
      <w:sz w:val="22"/>
      <w:szCs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Caption">
    <w:name w:val="caption"/>
    <w:basedOn w:val="Normal"/>
    <w:next w:val="Normal"/>
    <w:uiPriority w:val="35"/>
    <w:unhideWhenUsed/>
    <w:qFormat/>
    <w:rsid w:val="003A00AF"/>
    <w:pPr>
      <w:spacing w:after="200"/>
    </w:pPr>
    <w:rPr>
      <w:b/>
      <w:bCs/>
      <w:color w:val="4F81BD"/>
      <w:sz w:val="18"/>
      <w:szCs w:val="18"/>
    </w:rPr>
  </w:style>
  <w:style w:type="table" w:customStyle="1" w:styleId="LightList-Accent11">
    <w:name w:val="Light List - Accent 11"/>
    <w:basedOn w:val="TableNormal"/>
    <w:uiPriority w:val="61"/>
    <w:rsid w:val="00C77C7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1">
    <w:name w:val="Light Grid - Accent 11"/>
    <w:basedOn w:val="TableNormal"/>
    <w:uiPriority w:val="62"/>
    <w:rsid w:val="00C77C7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Shading-Accent3">
    <w:name w:val="Light Shading Accent 3"/>
    <w:basedOn w:val="TableNormal"/>
    <w:uiPriority w:val="60"/>
    <w:rsid w:val="001646FA"/>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Grid-Accent2">
    <w:name w:val="Light Grid Accent 2"/>
    <w:basedOn w:val="TableNormal"/>
    <w:uiPriority w:val="62"/>
    <w:rsid w:val="0016613F"/>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MediumShading1-Accent2">
    <w:name w:val="Medium Shading 1 Accent 2"/>
    <w:basedOn w:val="TableNormal"/>
    <w:uiPriority w:val="63"/>
    <w:rsid w:val="0016613F"/>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2-Accent31">
    <w:name w:val="Medium Shading 2 - Accent 31"/>
    <w:basedOn w:val="TableNormal"/>
    <w:next w:val="MediumShading2-Accent3"/>
    <w:uiPriority w:val="64"/>
    <w:rsid w:val="00221EB4"/>
    <w:rPr>
      <w:rFonts w:ascii="Calibri" w:eastAsia="Calibri" w:hAnsi="Calibr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ableofFigures">
    <w:name w:val="table of figures"/>
    <w:basedOn w:val="Normal"/>
    <w:next w:val="Normal"/>
    <w:uiPriority w:val="99"/>
    <w:unhideWhenUsed/>
    <w:rsid w:val="00FC3734"/>
  </w:style>
  <w:style w:type="paragraph" w:styleId="Revision">
    <w:name w:val="Revision"/>
    <w:hidden/>
    <w:uiPriority w:val="99"/>
    <w:semiHidden/>
    <w:rsid w:val="00964F5D"/>
    <w:rPr>
      <w:sz w:val="24"/>
      <w:szCs w:val="24"/>
    </w:rPr>
  </w:style>
  <w:style w:type="character" w:customStyle="1" w:styleId="FooterChar">
    <w:name w:val="Footer Char"/>
    <w:basedOn w:val="DefaultParagraphFont"/>
    <w:link w:val="Footer"/>
    <w:uiPriority w:val="99"/>
    <w:rsid w:val="007C07B1"/>
    <w:rPr>
      <w:sz w:val="24"/>
      <w:szCs w:val="24"/>
    </w:rPr>
  </w:style>
  <w:style w:type="table" w:customStyle="1" w:styleId="LightGrid-Accent12">
    <w:name w:val="Light Grid - Accent 12"/>
    <w:basedOn w:val="TableNormal"/>
    <w:uiPriority w:val="62"/>
    <w:rsid w:val="00B96B2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3Char">
    <w:name w:val="Heading 3 Char"/>
    <w:basedOn w:val="DefaultParagraphFont"/>
    <w:link w:val="Heading3"/>
    <w:rsid w:val="00D702B3"/>
    <w:rPr>
      <w:b/>
      <w:sz w:val="24"/>
      <w:szCs w:val="24"/>
    </w:rPr>
  </w:style>
  <w:style w:type="table" w:styleId="MediumShading1-Accent3">
    <w:name w:val="Medium Shading 1 Accent 3"/>
    <w:basedOn w:val="TableNormal"/>
    <w:uiPriority w:val="63"/>
    <w:rsid w:val="0001737F"/>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144516107">
      <w:bodyDiv w:val="1"/>
      <w:marLeft w:val="0"/>
      <w:marRight w:val="0"/>
      <w:marTop w:val="0"/>
      <w:marBottom w:val="0"/>
      <w:divBdr>
        <w:top w:val="none" w:sz="0" w:space="0" w:color="auto"/>
        <w:left w:val="none" w:sz="0" w:space="0" w:color="auto"/>
        <w:bottom w:val="none" w:sz="0" w:space="0" w:color="auto"/>
        <w:right w:val="none" w:sz="0" w:space="0" w:color="auto"/>
      </w:divBdr>
      <w:divsChild>
        <w:div w:id="124006650">
          <w:marLeft w:val="547"/>
          <w:marRight w:val="0"/>
          <w:marTop w:val="115"/>
          <w:marBottom w:val="0"/>
          <w:divBdr>
            <w:top w:val="none" w:sz="0" w:space="0" w:color="auto"/>
            <w:left w:val="none" w:sz="0" w:space="0" w:color="auto"/>
            <w:bottom w:val="none" w:sz="0" w:space="0" w:color="auto"/>
            <w:right w:val="none" w:sz="0" w:space="0" w:color="auto"/>
          </w:divBdr>
        </w:div>
        <w:div w:id="869758300">
          <w:marLeft w:val="547"/>
          <w:marRight w:val="0"/>
          <w:marTop w:val="115"/>
          <w:marBottom w:val="0"/>
          <w:divBdr>
            <w:top w:val="none" w:sz="0" w:space="0" w:color="auto"/>
            <w:left w:val="none" w:sz="0" w:space="0" w:color="auto"/>
            <w:bottom w:val="none" w:sz="0" w:space="0" w:color="auto"/>
            <w:right w:val="none" w:sz="0" w:space="0" w:color="auto"/>
          </w:divBdr>
        </w:div>
        <w:div w:id="1319656214">
          <w:marLeft w:val="547"/>
          <w:marRight w:val="0"/>
          <w:marTop w:val="115"/>
          <w:marBottom w:val="0"/>
          <w:divBdr>
            <w:top w:val="none" w:sz="0" w:space="0" w:color="auto"/>
            <w:left w:val="none" w:sz="0" w:space="0" w:color="auto"/>
            <w:bottom w:val="none" w:sz="0" w:space="0" w:color="auto"/>
            <w:right w:val="none" w:sz="0" w:space="0" w:color="auto"/>
          </w:divBdr>
        </w:div>
        <w:div w:id="1537157833">
          <w:marLeft w:val="547"/>
          <w:marRight w:val="0"/>
          <w:marTop w:val="115"/>
          <w:marBottom w:val="0"/>
          <w:divBdr>
            <w:top w:val="none" w:sz="0" w:space="0" w:color="auto"/>
            <w:left w:val="none" w:sz="0" w:space="0" w:color="auto"/>
            <w:bottom w:val="none" w:sz="0" w:space="0" w:color="auto"/>
            <w:right w:val="none" w:sz="0" w:space="0" w:color="auto"/>
          </w:divBdr>
        </w:div>
        <w:div w:id="1754013786">
          <w:marLeft w:val="547"/>
          <w:marRight w:val="0"/>
          <w:marTop w:val="115"/>
          <w:marBottom w:val="0"/>
          <w:divBdr>
            <w:top w:val="none" w:sz="0" w:space="0" w:color="auto"/>
            <w:left w:val="none" w:sz="0" w:space="0" w:color="auto"/>
            <w:bottom w:val="none" w:sz="0" w:space="0" w:color="auto"/>
            <w:right w:val="none" w:sz="0" w:space="0" w:color="auto"/>
          </w:divBdr>
        </w:div>
        <w:div w:id="1785689096">
          <w:marLeft w:val="547"/>
          <w:marRight w:val="0"/>
          <w:marTop w:val="115"/>
          <w:marBottom w:val="0"/>
          <w:divBdr>
            <w:top w:val="none" w:sz="0" w:space="0" w:color="auto"/>
            <w:left w:val="none" w:sz="0" w:space="0" w:color="auto"/>
            <w:bottom w:val="none" w:sz="0" w:space="0" w:color="auto"/>
            <w:right w:val="none" w:sz="0" w:space="0" w:color="auto"/>
          </w:divBdr>
        </w:div>
        <w:div w:id="2090349631">
          <w:marLeft w:val="547"/>
          <w:marRight w:val="0"/>
          <w:marTop w:val="115"/>
          <w:marBottom w:val="0"/>
          <w:divBdr>
            <w:top w:val="none" w:sz="0" w:space="0" w:color="auto"/>
            <w:left w:val="none" w:sz="0" w:space="0" w:color="auto"/>
            <w:bottom w:val="none" w:sz="0" w:space="0" w:color="auto"/>
            <w:right w:val="none" w:sz="0" w:space="0" w:color="auto"/>
          </w:divBdr>
        </w:div>
      </w:divsChild>
    </w:div>
    <w:div w:id="218520595">
      <w:bodyDiv w:val="1"/>
      <w:marLeft w:val="0"/>
      <w:marRight w:val="0"/>
      <w:marTop w:val="0"/>
      <w:marBottom w:val="0"/>
      <w:divBdr>
        <w:top w:val="none" w:sz="0" w:space="0" w:color="auto"/>
        <w:left w:val="none" w:sz="0" w:space="0" w:color="auto"/>
        <w:bottom w:val="none" w:sz="0" w:space="0" w:color="auto"/>
        <w:right w:val="none" w:sz="0" w:space="0" w:color="auto"/>
      </w:divBdr>
      <w:divsChild>
        <w:div w:id="482820771">
          <w:marLeft w:val="547"/>
          <w:marRight w:val="0"/>
          <w:marTop w:val="130"/>
          <w:marBottom w:val="0"/>
          <w:divBdr>
            <w:top w:val="none" w:sz="0" w:space="0" w:color="auto"/>
            <w:left w:val="none" w:sz="0" w:space="0" w:color="auto"/>
            <w:bottom w:val="none" w:sz="0" w:space="0" w:color="auto"/>
            <w:right w:val="none" w:sz="0" w:space="0" w:color="auto"/>
          </w:divBdr>
        </w:div>
        <w:div w:id="544802652">
          <w:marLeft w:val="547"/>
          <w:marRight w:val="0"/>
          <w:marTop w:val="130"/>
          <w:marBottom w:val="0"/>
          <w:divBdr>
            <w:top w:val="none" w:sz="0" w:space="0" w:color="auto"/>
            <w:left w:val="none" w:sz="0" w:space="0" w:color="auto"/>
            <w:bottom w:val="none" w:sz="0" w:space="0" w:color="auto"/>
            <w:right w:val="none" w:sz="0" w:space="0" w:color="auto"/>
          </w:divBdr>
        </w:div>
        <w:div w:id="1004699272">
          <w:marLeft w:val="547"/>
          <w:marRight w:val="0"/>
          <w:marTop w:val="130"/>
          <w:marBottom w:val="0"/>
          <w:divBdr>
            <w:top w:val="none" w:sz="0" w:space="0" w:color="auto"/>
            <w:left w:val="none" w:sz="0" w:space="0" w:color="auto"/>
            <w:bottom w:val="none" w:sz="0" w:space="0" w:color="auto"/>
            <w:right w:val="none" w:sz="0" w:space="0" w:color="auto"/>
          </w:divBdr>
        </w:div>
        <w:div w:id="1306466140">
          <w:marLeft w:val="547"/>
          <w:marRight w:val="0"/>
          <w:marTop w:val="130"/>
          <w:marBottom w:val="0"/>
          <w:divBdr>
            <w:top w:val="none" w:sz="0" w:space="0" w:color="auto"/>
            <w:left w:val="none" w:sz="0" w:space="0" w:color="auto"/>
            <w:bottom w:val="none" w:sz="0" w:space="0" w:color="auto"/>
            <w:right w:val="none" w:sz="0" w:space="0" w:color="auto"/>
          </w:divBdr>
        </w:div>
        <w:div w:id="1446118734">
          <w:marLeft w:val="547"/>
          <w:marRight w:val="0"/>
          <w:marTop w:val="130"/>
          <w:marBottom w:val="0"/>
          <w:divBdr>
            <w:top w:val="none" w:sz="0" w:space="0" w:color="auto"/>
            <w:left w:val="none" w:sz="0" w:space="0" w:color="auto"/>
            <w:bottom w:val="none" w:sz="0" w:space="0" w:color="auto"/>
            <w:right w:val="none" w:sz="0" w:space="0" w:color="auto"/>
          </w:divBdr>
        </w:div>
        <w:div w:id="1707440582">
          <w:marLeft w:val="547"/>
          <w:marRight w:val="0"/>
          <w:marTop w:val="130"/>
          <w:marBottom w:val="0"/>
          <w:divBdr>
            <w:top w:val="none" w:sz="0" w:space="0" w:color="auto"/>
            <w:left w:val="none" w:sz="0" w:space="0" w:color="auto"/>
            <w:bottom w:val="none" w:sz="0" w:space="0" w:color="auto"/>
            <w:right w:val="none" w:sz="0" w:space="0" w:color="auto"/>
          </w:divBdr>
        </w:div>
      </w:divsChild>
    </w:div>
    <w:div w:id="240794376">
      <w:bodyDiv w:val="1"/>
      <w:marLeft w:val="0"/>
      <w:marRight w:val="0"/>
      <w:marTop w:val="0"/>
      <w:marBottom w:val="0"/>
      <w:divBdr>
        <w:top w:val="none" w:sz="0" w:space="0" w:color="auto"/>
        <w:left w:val="none" w:sz="0" w:space="0" w:color="auto"/>
        <w:bottom w:val="none" w:sz="0" w:space="0" w:color="auto"/>
        <w:right w:val="none" w:sz="0" w:space="0" w:color="auto"/>
      </w:divBdr>
      <w:divsChild>
        <w:div w:id="103156064">
          <w:marLeft w:val="547"/>
          <w:marRight w:val="0"/>
          <w:marTop w:val="134"/>
          <w:marBottom w:val="0"/>
          <w:divBdr>
            <w:top w:val="none" w:sz="0" w:space="0" w:color="auto"/>
            <w:left w:val="none" w:sz="0" w:space="0" w:color="auto"/>
            <w:bottom w:val="none" w:sz="0" w:space="0" w:color="auto"/>
            <w:right w:val="none" w:sz="0" w:space="0" w:color="auto"/>
          </w:divBdr>
        </w:div>
        <w:div w:id="733431906">
          <w:marLeft w:val="547"/>
          <w:marRight w:val="0"/>
          <w:marTop w:val="134"/>
          <w:marBottom w:val="0"/>
          <w:divBdr>
            <w:top w:val="none" w:sz="0" w:space="0" w:color="auto"/>
            <w:left w:val="none" w:sz="0" w:space="0" w:color="auto"/>
            <w:bottom w:val="none" w:sz="0" w:space="0" w:color="auto"/>
            <w:right w:val="none" w:sz="0" w:space="0" w:color="auto"/>
          </w:divBdr>
        </w:div>
        <w:div w:id="753815491">
          <w:marLeft w:val="547"/>
          <w:marRight w:val="0"/>
          <w:marTop w:val="134"/>
          <w:marBottom w:val="0"/>
          <w:divBdr>
            <w:top w:val="none" w:sz="0" w:space="0" w:color="auto"/>
            <w:left w:val="none" w:sz="0" w:space="0" w:color="auto"/>
            <w:bottom w:val="none" w:sz="0" w:space="0" w:color="auto"/>
            <w:right w:val="none" w:sz="0" w:space="0" w:color="auto"/>
          </w:divBdr>
        </w:div>
        <w:div w:id="933127827">
          <w:marLeft w:val="547"/>
          <w:marRight w:val="0"/>
          <w:marTop w:val="134"/>
          <w:marBottom w:val="0"/>
          <w:divBdr>
            <w:top w:val="none" w:sz="0" w:space="0" w:color="auto"/>
            <w:left w:val="none" w:sz="0" w:space="0" w:color="auto"/>
            <w:bottom w:val="none" w:sz="0" w:space="0" w:color="auto"/>
            <w:right w:val="none" w:sz="0" w:space="0" w:color="auto"/>
          </w:divBdr>
        </w:div>
        <w:div w:id="1391229545">
          <w:marLeft w:val="547"/>
          <w:marRight w:val="0"/>
          <w:marTop w:val="134"/>
          <w:marBottom w:val="0"/>
          <w:divBdr>
            <w:top w:val="none" w:sz="0" w:space="0" w:color="auto"/>
            <w:left w:val="none" w:sz="0" w:space="0" w:color="auto"/>
            <w:bottom w:val="none" w:sz="0" w:space="0" w:color="auto"/>
            <w:right w:val="none" w:sz="0" w:space="0" w:color="auto"/>
          </w:divBdr>
        </w:div>
        <w:div w:id="1986544864">
          <w:marLeft w:val="547"/>
          <w:marRight w:val="0"/>
          <w:marTop w:val="134"/>
          <w:marBottom w:val="0"/>
          <w:divBdr>
            <w:top w:val="none" w:sz="0" w:space="0" w:color="auto"/>
            <w:left w:val="none" w:sz="0" w:space="0" w:color="auto"/>
            <w:bottom w:val="none" w:sz="0" w:space="0" w:color="auto"/>
            <w:right w:val="none" w:sz="0" w:space="0" w:color="auto"/>
          </w:divBdr>
        </w:div>
        <w:div w:id="2135244327">
          <w:marLeft w:val="547"/>
          <w:marRight w:val="0"/>
          <w:marTop w:val="134"/>
          <w:marBottom w:val="0"/>
          <w:divBdr>
            <w:top w:val="none" w:sz="0" w:space="0" w:color="auto"/>
            <w:left w:val="none" w:sz="0" w:space="0" w:color="auto"/>
            <w:bottom w:val="none" w:sz="0" w:space="0" w:color="auto"/>
            <w:right w:val="none" w:sz="0" w:space="0" w:color="auto"/>
          </w:divBdr>
        </w:div>
      </w:divsChild>
    </w:div>
    <w:div w:id="527108841">
      <w:bodyDiv w:val="1"/>
      <w:marLeft w:val="0"/>
      <w:marRight w:val="0"/>
      <w:marTop w:val="0"/>
      <w:marBottom w:val="0"/>
      <w:divBdr>
        <w:top w:val="none" w:sz="0" w:space="0" w:color="auto"/>
        <w:left w:val="none" w:sz="0" w:space="0" w:color="auto"/>
        <w:bottom w:val="none" w:sz="0" w:space="0" w:color="auto"/>
        <w:right w:val="none" w:sz="0" w:space="0" w:color="auto"/>
      </w:divBdr>
      <w:divsChild>
        <w:div w:id="136463202">
          <w:marLeft w:val="547"/>
          <w:marRight w:val="0"/>
          <w:marTop w:val="130"/>
          <w:marBottom w:val="0"/>
          <w:divBdr>
            <w:top w:val="none" w:sz="0" w:space="0" w:color="auto"/>
            <w:left w:val="none" w:sz="0" w:space="0" w:color="auto"/>
            <w:bottom w:val="none" w:sz="0" w:space="0" w:color="auto"/>
            <w:right w:val="none" w:sz="0" w:space="0" w:color="auto"/>
          </w:divBdr>
        </w:div>
        <w:div w:id="680817143">
          <w:marLeft w:val="547"/>
          <w:marRight w:val="0"/>
          <w:marTop w:val="130"/>
          <w:marBottom w:val="0"/>
          <w:divBdr>
            <w:top w:val="none" w:sz="0" w:space="0" w:color="auto"/>
            <w:left w:val="none" w:sz="0" w:space="0" w:color="auto"/>
            <w:bottom w:val="none" w:sz="0" w:space="0" w:color="auto"/>
            <w:right w:val="none" w:sz="0" w:space="0" w:color="auto"/>
          </w:divBdr>
        </w:div>
        <w:div w:id="851460009">
          <w:marLeft w:val="547"/>
          <w:marRight w:val="0"/>
          <w:marTop w:val="130"/>
          <w:marBottom w:val="0"/>
          <w:divBdr>
            <w:top w:val="none" w:sz="0" w:space="0" w:color="auto"/>
            <w:left w:val="none" w:sz="0" w:space="0" w:color="auto"/>
            <w:bottom w:val="none" w:sz="0" w:space="0" w:color="auto"/>
            <w:right w:val="none" w:sz="0" w:space="0" w:color="auto"/>
          </w:divBdr>
        </w:div>
        <w:div w:id="1404597552">
          <w:marLeft w:val="547"/>
          <w:marRight w:val="0"/>
          <w:marTop w:val="130"/>
          <w:marBottom w:val="0"/>
          <w:divBdr>
            <w:top w:val="none" w:sz="0" w:space="0" w:color="auto"/>
            <w:left w:val="none" w:sz="0" w:space="0" w:color="auto"/>
            <w:bottom w:val="none" w:sz="0" w:space="0" w:color="auto"/>
            <w:right w:val="none" w:sz="0" w:space="0" w:color="auto"/>
          </w:divBdr>
        </w:div>
        <w:div w:id="1786272765">
          <w:marLeft w:val="547"/>
          <w:marRight w:val="0"/>
          <w:marTop w:val="130"/>
          <w:marBottom w:val="0"/>
          <w:divBdr>
            <w:top w:val="none" w:sz="0" w:space="0" w:color="auto"/>
            <w:left w:val="none" w:sz="0" w:space="0" w:color="auto"/>
            <w:bottom w:val="none" w:sz="0" w:space="0" w:color="auto"/>
            <w:right w:val="none" w:sz="0" w:space="0" w:color="auto"/>
          </w:divBdr>
        </w:div>
        <w:div w:id="1857302862">
          <w:marLeft w:val="547"/>
          <w:marRight w:val="0"/>
          <w:marTop w:val="130"/>
          <w:marBottom w:val="0"/>
          <w:divBdr>
            <w:top w:val="none" w:sz="0" w:space="0" w:color="auto"/>
            <w:left w:val="none" w:sz="0" w:space="0" w:color="auto"/>
            <w:bottom w:val="none" w:sz="0" w:space="0" w:color="auto"/>
            <w:right w:val="none" w:sz="0" w:space="0" w:color="auto"/>
          </w:divBdr>
        </w:div>
      </w:divsChild>
    </w:div>
    <w:div w:id="695347965">
      <w:bodyDiv w:val="1"/>
      <w:marLeft w:val="0"/>
      <w:marRight w:val="0"/>
      <w:marTop w:val="0"/>
      <w:marBottom w:val="0"/>
      <w:divBdr>
        <w:top w:val="none" w:sz="0" w:space="0" w:color="auto"/>
        <w:left w:val="none" w:sz="0" w:space="0" w:color="auto"/>
        <w:bottom w:val="none" w:sz="0" w:space="0" w:color="auto"/>
        <w:right w:val="none" w:sz="0" w:space="0" w:color="auto"/>
      </w:divBdr>
      <w:divsChild>
        <w:div w:id="97989967">
          <w:marLeft w:val="547"/>
          <w:marRight w:val="0"/>
          <w:marTop w:val="134"/>
          <w:marBottom w:val="0"/>
          <w:divBdr>
            <w:top w:val="none" w:sz="0" w:space="0" w:color="auto"/>
            <w:left w:val="none" w:sz="0" w:space="0" w:color="auto"/>
            <w:bottom w:val="none" w:sz="0" w:space="0" w:color="auto"/>
            <w:right w:val="none" w:sz="0" w:space="0" w:color="auto"/>
          </w:divBdr>
        </w:div>
      </w:divsChild>
    </w:div>
    <w:div w:id="823158984">
      <w:bodyDiv w:val="1"/>
      <w:marLeft w:val="0"/>
      <w:marRight w:val="0"/>
      <w:marTop w:val="0"/>
      <w:marBottom w:val="0"/>
      <w:divBdr>
        <w:top w:val="none" w:sz="0" w:space="0" w:color="auto"/>
        <w:left w:val="none" w:sz="0" w:space="0" w:color="auto"/>
        <w:bottom w:val="none" w:sz="0" w:space="0" w:color="auto"/>
        <w:right w:val="none" w:sz="0" w:space="0" w:color="auto"/>
      </w:divBdr>
      <w:divsChild>
        <w:div w:id="495196158">
          <w:marLeft w:val="547"/>
          <w:marRight w:val="0"/>
          <w:marTop w:val="115"/>
          <w:marBottom w:val="0"/>
          <w:divBdr>
            <w:top w:val="none" w:sz="0" w:space="0" w:color="auto"/>
            <w:left w:val="none" w:sz="0" w:space="0" w:color="auto"/>
            <w:bottom w:val="none" w:sz="0" w:space="0" w:color="auto"/>
            <w:right w:val="none" w:sz="0" w:space="0" w:color="auto"/>
          </w:divBdr>
        </w:div>
        <w:div w:id="566959465">
          <w:marLeft w:val="547"/>
          <w:marRight w:val="0"/>
          <w:marTop w:val="115"/>
          <w:marBottom w:val="0"/>
          <w:divBdr>
            <w:top w:val="none" w:sz="0" w:space="0" w:color="auto"/>
            <w:left w:val="none" w:sz="0" w:space="0" w:color="auto"/>
            <w:bottom w:val="none" w:sz="0" w:space="0" w:color="auto"/>
            <w:right w:val="none" w:sz="0" w:space="0" w:color="auto"/>
          </w:divBdr>
        </w:div>
        <w:div w:id="808742967">
          <w:marLeft w:val="547"/>
          <w:marRight w:val="0"/>
          <w:marTop w:val="115"/>
          <w:marBottom w:val="0"/>
          <w:divBdr>
            <w:top w:val="none" w:sz="0" w:space="0" w:color="auto"/>
            <w:left w:val="none" w:sz="0" w:space="0" w:color="auto"/>
            <w:bottom w:val="none" w:sz="0" w:space="0" w:color="auto"/>
            <w:right w:val="none" w:sz="0" w:space="0" w:color="auto"/>
          </w:divBdr>
        </w:div>
        <w:div w:id="1534346436">
          <w:marLeft w:val="547"/>
          <w:marRight w:val="0"/>
          <w:marTop w:val="115"/>
          <w:marBottom w:val="0"/>
          <w:divBdr>
            <w:top w:val="none" w:sz="0" w:space="0" w:color="auto"/>
            <w:left w:val="none" w:sz="0" w:space="0" w:color="auto"/>
            <w:bottom w:val="none" w:sz="0" w:space="0" w:color="auto"/>
            <w:right w:val="none" w:sz="0" w:space="0" w:color="auto"/>
          </w:divBdr>
        </w:div>
        <w:div w:id="2000383936">
          <w:marLeft w:val="547"/>
          <w:marRight w:val="0"/>
          <w:marTop w:val="115"/>
          <w:marBottom w:val="0"/>
          <w:divBdr>
            <w:top w:val="none" w:sz="0" w:space="0" w:color="auto"/>
            <w:left w:val="none" w:sz="0" w:space="0" w:color="auto"/>
            <w:bottom w:val="none" w:sz="0" w:space="0" w:color="auto"/>
            <w:right w:val="none" w:sz="0" w:space="0" w:color="auto"/>
          </w:divBdr>
        </w:div>
        <w:div w:id="2021815134">
          <w:marLeft w:val="547"/>
          <w:marRight w:val="0"/>
          <w:marTop w:val="115"/>
          <w:marBottom w:val="0"/>
          <w:divBdr>
            <w:top w:val="none" w:sz="0" w:space="0" w:color="auto"/>
            <w:left w:val="none" w:sz="0" w:space="0" w:color="auto"/>
            <w:bottom w:val="none" w:sz="0" w:space="0" w:color="auto"/>
            <w:right w:val="none" w:sz="0" w:space="0" w:color="auto"/>
          </w:divBdr>
        </w:div>
        <w:div w:id="2073849911">
          <w:marLeft w:val="547"/>
          <w:marRight w:val="0"/>
          <w:marTop w:val="115"/>
          <w:marBottom w:val="0"/>
          <w:divBdr>
            <w:top w:val="none" w:sz="0" w:space="0" w:color="auto"/>
            <w:left w:val="none" w:sz="0" w:space="0" w:color="auto"/>
            <w:bottom w:val="none" w:sz="0" w:space="0" w:color="auto"/>
            <w:right w:val="none" w:sz="0" w:space="0" w:color="auto"/>
          </w:divBdr>
        </w:div>
      </w:divsChild>
    </w:div>
    <w:div w:id="896163036">
      <w:bodyDiv w:val="1"/>
      <w:marLeft w:val="0"/>
      <w:marRight w:val="0"/>
      <w:marTop w:val="0"/>
      <w:marBottom w:val="0"/>
      <w:divBdr>
        <w:top w:val="none" w:sz="0" w:space="0" w:color="auto"/>
        <w:left w:val="none" w:sz="0" w:space="0" w:color="auto"/>
        <w:bottom w:val="none" w:sz="0" w:space="0" w:color="auto"/>
        <w:right w:val="none" w:sz="0" w:space="0" w:color="auto"/>
      </w:divBdr>
      <w:divsChild>
        <w:div w:id="88937224">
          <w:marLeft w:val="547"/>
          <w:marRight w:val="0"/>
          <w:marTop w:val="125"/>
          <w:marBottom w:val="0"/>
          <w:divBdr>
            <w:top w:val="none" w:sz="0" w:space="0" w:color="auto"/>
            <w:left w:val="none" w:sz="0" w:space="0" w:color="auto"/>
            <w:bottom w:val="none" w:sz="0" w:space="0" w:color="auto"/>
            <w:right w:val="none" w:sz="0" w:space="0" w:color="auto"/>
          </w:divBdr>
        </w:div>
        <w:div w:id="128477027">
          <w:marLeft w:val="547"/>
          <w:marRight w:val="0"/>
          <w:marTop w:val="125"/>
          <w:marBottom w:val="0"/>
          <w:divBdr>
            <w:top w:val="none" w:sz="0" w:space="0" w:color="auto"/>
            <w:left w:val="none" w:sz="0" w:space="0" w:color="auto"/>
            <w:bottom w:val="none" w:sz="0" w:space="0" w:color="auto"/>
            <w:right w:val="none" w:sz="0" w:space="0" w:color="auto"/>
          </w:divBdr>
        </w:div>
        <w:div w:id="195625588">
          <w:marLeft w:val="547"/>
          <w:marRight w:val="0"/>
          <w:marTop w:val="125"/>
          <w:marBottom w:val="0"/>
          <w:divBdr>
            <w:top w:val="none" w:sz="0" w:space="0" w:color="auto"/>
            <w:left w:val="none" w:sz="0" w:space="0" w:color="auto"/>
            <w:bottom w:val="none" w:sz="0" w:space="0" w:color="auto"/>
            <w:right w:val="none" w:sz="0" w:space="0" w:color="auto"/>
          </w:divBdr>
        </w:div>
        <w:div w:id="795835223">
          <w:marLeft w:val="547"/>
          <w:marRight w:val="0"/>
          <w:marTop w:val="125"/>
          <w:marBottom w:val="0"/>
          <w:divBdr>
            <w:top w:val="none" w:sz="0" w:space="0" w:color="auto"/>
            <w:left w:val="none" w:sz="0" w:space="0" w:color="auto"/>
            <w:bottom w:val="none" w:sz="0" w:space="0" w:color="auto"/>
            <w:right w:val="none" w:sz="0" w:space="0" w:color="auto"/>
          </w:divBdr>
        </w:div>
        <w:div w:id="1515456663">
          <w:marLeft w:val="547"/>
          <w:marRight w:val="0"/>
          <w:marTop w:val="125"/>
          <w:marBottom w:val="0"/>
          <w:divBdr>
            <w:top w:val="none" w:sz="0" w:space="0" w:color="auto"/>
            <w:left w:val="none" w:sz="0" w:space="0" w:color="auto"/>
            <w:bottom w:val="none" w:sz="0" w:space="0" w:color="auto"/>
            <w:right w:val="none" w:sz="0" w:space="0" w:color="auto"/>
          </w:divBdr>
        </w:div>
        <w:div w:id="1636596188">
          <w:marLeft w:val="547"/>
          <w:marRight w:val="0"/>
          <w:marTop w:val="125"/>
          <w:marBottom w:val="0"/>
          <w:divBdr>
            <w:top w:val="none" w:sz="0" w:space="0" w:color="auto"/>
            <w:left w:val="none" w:sz="0" w:space="0" w:color="auto"/>
            <w:bottom w:val="none" w:sz="0" w:space="0" w:color="auto"/>
            <w:right w:val="none" w:sz="0" w:space="0" w:color="auto"/>
          </w:divBdr>
        </w:div>
      </w:divsChild>
    </w:div>
    <w:div w:id="984940837">
      <w:bodyDiv w:val="1"/>
      <w:marLeft w:val="0"/>
      <w:marRight w:val="0"/>
      <w:marTop w:val="0"/>
      <w:marBottom w:val="0"/>
      <w:divBdr>
        <w:top w:val="none" w:sz="0" w:space="0" w:color="auto"/>
        <w:left w:val="none" w:sz="0" w:space="0" w:color="auto"/>
        <w:bottom w:val="none" w:sz="0" w:space="0" w:color="auto"/>
        <w:right w:val="none" w:sz="0" w:space="0" w:color="auto"/>
      </w:divBdr>
      <w:divsChild>
        <w:div w:id="254287529">
          <w:marLeft w:val="547"/>
          <w:marRight w:val="0"/>
          <w:marTop w:val="154"/>
          <w:marBottom w:val="0"/>
          <w:divBdr>
            <w:top w:val="none" w:sz="0" w:space="0" w:color="auto"/>
            <w:left w:val="none" w:sz="0" w:space="0" w:color="auto"/>
            <w:bottom w:val="none" w:sz="0" w:space="0" w:color="auto"/>
            <w:right w:val="none" w:sz="0" w:space="0" w:color="auto"/>
          </w:divBdr>
        </w:div>
        <w:div w:id="538737389">
          <w:marLeft w:val="547"/>
          <w:marRight w:val="0"/>
          <w:marTop w:val="154"/>
          <w:marBottom w:val="0"/>
          <w:divBdr>
            <w:top w:val="none" w:sz="0" w:space="0" w:color="auto"/>
            <w:left w:val="none" w:sz="0" w:space="0" w:color="auto"/>
            <w:bottom w:val="none" w:sz="0" w:space="0" w:color="auto"/>
            <w:right w:val="none" w:sz="0" w:space="0" w:color="auto"/>
          </w:divBdr>
        </w:div>
        <w:div w:id="1675767682">
          <w:marLeft w:val="547"/>
          <w:marRight w:val="0"/>
          <w:marTop w:val="154"/>
          <w:marBottom w:val="0"/>
          <w:divBdr>
            <w:top w:val="none" w:sz="0" w:space="0" w:color="auto"/>
            <w:left w:val="none" w:sz="0" w:space="0" w:color="auto"/>
            <w:bottom w:val="none" w:sz="0" w:space="0" w:color="auto"/>
            <w:right w:val="none" w:sz="0" w:space="0" w:color="auto"/>
          </w:divBdr>
        </w:div>
      </w:divsChild>
    </w:div>
    <w:div w:id="989482476">
      <w:bodyDiv w:val="1"/>
      <w:marLeft w:val="0"/>
      <w:marRight w:val="0"/>
      <w:marTop w:val="0"/>
      <w:marBottom w:val="0"/>
      <w:divBdr>
        <w:top w:val="none" w:sz="0" w:space="0" w:color="auto"/>
        <w:left w:val="none" w:sz="0" w:space="0" w:color="auto"/>
        <w:bottom w:val="none" w:sz="0" w:space="0" w:color="auto"/>
        <w:right w:val="none" w:sz="0" w:space="0" w:color="auto"/>
      </w:divBdr>
      <w:divsChild>
        <w:div w:id="118499020">
          <w:marLeft w:val="547"/>
          <w:marRight w:val="0"/>
          <w:marTop w:val="134"/>
          <w:marBottom w:val="0"/>
          <w:divBdr>
            <w:top w:val="none" w:sz="0" w:space="0" w:color="auto"/>
            <w:left w:val="none" w:sz="0" w:space="0" w:color="auto"/>
            <w:bottom w:val="none" w:sz="0" w:space="0" w:color="auto"/>
            <w:right w:val="none" w:sz="0" w:space="0" w:color="auto"/>
          </w:divBdr>
        </w:div>
        <w:div w:id="877011379">
          <w:marLeft w:val="547"/>
          <w:marRight w:val="0"/>
          <w:marTop w:val="134"/>
          <w:marBottom w:val="0"/>
          <w:divBdr>
            <w:top w:val="none" w:sz="0" w:space="0" w:color="auto"/>
            <w:left w:val="none" w:sz="0" w:space="0" w:color="auto"/>
            <w:bottom w:val="none" w:sz="0" w:space="0" w:color="auto"/>
            <w:right w:val="none" w:sz="0" w:space="0" w:color="auto"/>
          </w:divBdr>
        </w:div>
        <w:div w:id="995257183">
          <w:marLeft w:val="547"/>
          <w:marRight w:val="0"/>
          <w:marTop w:val="134"/>
          <w:marBottom w:val="0"/>
          <w:divBdr>
            <w:top w:val="none" w:sz="0" w:space="0" w:color="auto"/>
            <w:left w:val="none" w:sz="0" w:space="0" w:color="auto"/>
            <w:bottom w:val="none" w:sz="0" w:space="0" w:color="auto"/>
            <w:right w:val="none" w:sz="0" w:space="0" w:color="auto"/>
          </w:divBdr>
        </w:div>
        <w:div w:id="1067000499">
          <w:marLeft w:val="547"/>
          <w:marRight w:val="0"/>
          <w:marTop w:val="134"/>
          <w:marBottom w:val="0"/>
          <w:divBdr>
            <w:top w:val="none" w:sz="0" w:space="0" w:color="auto"/>
            <w:left w:val="none" w:sz="0" w:space="0" w:color="auto"/>
            <w:bottom w:val="none" w:sz="0" w:space="0" w:color="auto"/>
            <w:right w:val="none" w:sz="0" w:space="0" w:color="auto"/>
          </w:divBdr>
        </w:div>
        <w:div w:id="1075200913">
          <w:marLeft w:val="547"/>
          <w:marRight w:val="0"/>
          <w:marTop w:val="134"/>
          <w:marBottom w:val="0"/>
          <w:divBdr>
            <w:top w:val="none" w:sz="0" w:space="0" w:color="auto"/>
            <w:left w:val="none" w:sz="0" w:space="0" w:color="auto"/>
            <w:bottom w:val="none" w:sz="0" w:space="0" w:color="auto"/>
            <w:right w:val="none" w:sz="0" w:space="0" w:color="auto"/>
          </w:divBdr>
        </w:div>
        <w:div w:id="1556507515">
          <w:marLeft w:val="547"/>
          <w:marRight w:val="0"/>
          <w:marTop w:val="134"/>
          <w:marBottom w:val="0"/>
          <w:divBdr>
            <w:top w:val="none" w:sz="0" w:space="0" w:color="auto"/>
            <w:left w:val="none" w:sz="0" w:space="0" w:color="auto"/>
            <w:bottom w:val="none" w:sz="0" w:space="0" w:color="auto"/>
            <w:right w:val="none" w:sz="0" w:space="0" w:color="auto"/>
          </w:divBdr>
        </w:div>
        <w:div w:id="1840001890">
          <w:marLeft w:val="547"/>
          <w:marRight w:val="0"/>
          <w:marTop w:val="134"/>
          <w:marBottom w:val="0"/>
          <w:divBdr>
            <w:top w:val="none" w:sz="0" w:space="0" w:color="auto"/>
            <w:left w:val="none" w:sz="0" w:space="0" w:color="auto"/>
            <w:bottom w:val="none" w:sz="0" w:space="0" w:color="auto"/>
            <w:right w:val="none" w:sz="0" w:space="0" w:color="auto"/>
          </w:divBdr>
        </w:div>
      </w:divsChild>
    </w:div>
    <w:div w:id="1013457259">
      <w:bodyDiv w:val="1"/>
      <w:marLeft w:val="0"/>
      <w:marRight w:val="0"/>
      <w:marTop w:val="0"/>
      <w:marBottom w:val="0"/>
      <w:divBdr>
        <w:top w:val="none" w:sz="0" w:space="0" w:color="auto"/>
        <w:left w:val="none" w:sz="0" w:space="0" w:color="auto"/>
        <w:bottom w:val="none" w:sz="0" w:space="0" w:color="auto"/>
        <w:right w:val="none" w:sz="0" w:space="0" w:color="auto"/>
      </w:divBdr>
      <w:divsChild>
        <w:div w:id="565534474">
          <w:marLeft w:val="547"/>
          <w:marRight w:val="0"/>
          <w:marTop w:val="125"/>
          <w:marBottom w:val="0"/>
          <w:divBdr>
            <w:top w:val="none" w:sz="0" w:space="0" w:color="auto"/>
            <w:left w:val="none" w:sz="0" w:space="0" w:color="auto"/>
            <w:bottom w:val="none" w:sz="0" w:space="0" w:color="auto"/>
            <w:right w:val="none" w:sz="0" w:space="0" w:color="auto"/>
          </w:divBdr>
        </w:div>
        <w:div w:id="646587229">
          <w:marLeft w:val="547"/>
          <w:marRight w:val="0"/>
          <w:marTop w:val="125"/>
          <w:marBottom w:val="0"/>
          <w:divBdr>
            <w:top w:val="none" w:sz="0" w:space="0" w:color="auto"/>
            <w:left w:val="none" w:sz="0" w:space="0" w:color="auto"/>
            <w:bottom w:val="none" w:sz="0" w:space="0" w:color="auto"/>
            <w:right w:val="none" w:sz="0" w:space="0" w:color="auto"/>
          </w:divBdr>
        </w:div>
        <w:div w:id="959381663">
          <w:marLeft w:val="547"/>
          <w:marRight w:val="0"/>
          <w:marTop w:val="125"/>
          <w:marBottom w:val="0"/>
          <w:divBdr>
            <w:top w:val="none" w:sz="0" w:space="0" w:color="auto"/>
            <w:left w:val="none" w:sz="0" w:space="0" w:color="auto"/>
            <w:bottom w:val="none" w:sz="0" w:space="0" w:color="auto"/>
            <w:right w:val="none" w:sz="0" w:space="0" w:color="auto"/>
          </w:divBdr>
        </w:div>
        <w:div w:id="1492672290">
          <w:marLeft w:val="547"/>
          <w:marRight w:val="0"/>
          <w:marTop w:val="125"/>
          <w:marBottom w:val="0"/>
          <w:divBdr>
            <w:top w:val="none" w:sz="0" w:space="0" w:color="auto"/>
            <w:left w:val="none" w:sz="0" w:space="0" w:color="auto"/>
            <w:bottom w:val="none" w:sz="0" w:space="0" w:color="auto"/>
            <w:right w:val="none" w:sz="0" w:space="0" w:color="auto"/>
          </w:divBdr>
        </w:div>
        <w:div w:id="1548443842">
          <w:marLeft w:val="547"/>
          <w:marRight w:val="0"/>
          <w:marTop w:val="125"/>
          <w:marBottom w:val="0"/>
          <w:divBdr>
            <w:top w:val="none" w:sz="0" w:space="0" w:color="auto"/>
            <w:left w:val="none" w:sz="0" w:space="0" w:color="auto"/>
            <w:bottom w:val="none" w:sz="0" w:space="0" w:color="auto"/>
            <w:right w:val="none" w:sz="0" w:space="0" w:color="auto"/>
          </w:divBdr>
        </w:div>
      </w:divsChild>
    </w:div>
    <w:div w:id="1158348940">
      <w:bodyDiv w:val="1"/>
      <w:marLeft w:val="0"/>
      <w:marRight w:val="0"/>
      <w:marTop w:val="0"/>
      <w:marBottom w:val="0"/>
      <w:divBdr>
        <w:top w:val="none" w:sz="0" w:space="0" w:color="auto"/>
        <w:left w:val="none" w:sz="0" w:space="0" w:color="auto"/>
        <w:bottom w:val="none" w:sz="0" w:space="0" w:color="auto"/>
        <w:right w:val="none" w:sz="0" w:space="0" w:color="auto"/>
      </w:divBdr>
      <w:divsChild>
        <w:div w:id="215430657">
          <w:marLeft w:val="547"/>
          <w:marRight w:val="0"/>
          <w:marTop w:val="115"/>
          <w:marBottom w:val="0"/>
          <w:divBdr>
            <w:top w:val="none" w:sz="0" w:space="0" w:color="auto"/>
            <w:left w:val="none" w:sz="0" w:space="0" w:color="auto"/>
            <w:bottom w:val="none" w:sz="0" w:space="0" w:color="auto"/>
            <w:right w:val="none" w:sz="0" w:space="0" w:color="auto"/>
          </w:divBdr>
        </w:div>
        <w:div w:id="774398554">
          <w:marLeft w:val="547"/>
          <w:marRight w:val="0"/>
          <w:marTop w:val="115"/>
          <w:marBottom w:val="0"/>
          <w:divBdr>
            <w:top w:val="none" w:sz="0" w:space="0" w:color="auto"/>
            <w:left w:val="none" w:sz="0" w:space="0" w:color="auto"/>
            <w:bottom w:val="none" w:sz="0" w:space="0" w:color="auto"/>
            <w:right w:val="none" w:sz="0" w:space="0" w:color="auto"/>
          </w:divBdr>
        </w:div>
        <w:div w:id="1388454697">
          <w:marLeft w:val="547"/>
          <w:marRight w:val="0"/>
          <w:marTop w:val="115"/>
          <w:marBottom w:val="0"/>
          <w:divBdr>
            <w:top w:val="none" w:sz="0" w:space="0" w:color="auto"/>
            <w:left w:val="none" w:sz="0" w:space="0" w:color="auto"/>
            <w:bottom w:val="none" w:sz="0" w:space="0" w:color="auto"/>
            <w:right w:val="none" w:sz="0" w:space="0" w:color="auto"/>
          </w:divBdr>
        </w:div>
        <w:div w:id="1427455473">
          <w:marLeft w:val="547"/>
          <w:marRight w:val="0"/>
          <w:marTop w:val="115"/>
          <w:marBottom w:val="0"/>
          <w:divBdr>
            <w:top w:val="none" w:sz="0" w:space="0" w:color="auto"/>
            <w:left w:val="none" w:sz="0" w:space="0" w:color="auto"/>
            <w:bottom w:val="none" w:sz="0" w:space="0" w:color="auto"/>
            <w:right w:val="none" w:sz="0" w:space="0" w:color="auto"/>
          </w:divBdr>
        </w:div>
        <w:div w:id="1452824125">
          <w:marLeft w:val="547"/>
          <w:marRight w:val="0"/>
          <w:marTop w:val="115"/>
          <w:marBottom w:val="0"/>
          <w:divBdr>
            <w:top w:val="none" w:sz="0" w:space="0" w:color="auto"/>
            <w:left w:val="none" w:sz="0" w:space="0" w:color="auto"/>
            <w:bottom w:val="none" w:sz="0" w:space="0" w:color="auto"/>
            <w:right w:val="none" w:sz="0" w:space="0" w:color="auto"/>
          </w:divBdr>
        </w:div>
        <w:div w:id="1753966640">
          <w:marLeft w:val="547"/>
          <w:marRight w:val="0"/>
          <w:marTop w:val="115"/>
          <w:marBottom w:val="0"/>
          <w:divBdr>
            <w:top w:val="none" w:sz="0" w:space="0" w:color="auto"/>
            <w:left w:val="none" w:sz="0" w:space="0" w:color="auto"/>
            <w:bottom w:val="none" w:sz="0" w:space="0" w:color="auto"/>
            <w:right w:val="none" w:sz="0" w:space="0" w:color="auto"/>
          </w:divBdr>
        </w:div>
        <w:div w:id="2017922516">
          <w:marLeft w:val="547"/>
          <w:marRight w:val="0"/>
          <w:marTop w:val="115"/>
          <w:marBottom w:val="0"/>
          <w:divBdr>
            <w:top w:val="none" w:sz="0" w:space="0" w:color="auto"/>
            <w:left w:val="none" w:sz="0" w:space="0" w:color="auto"/>
            <w:bottom w:val="none" w:sz="0" w:space="0" w:color="auto"/>
            <w:right w:val="none" w:sz="0" w:space="0" w:color="auto"/>
          </w:divBdr>
        </w:div>
        <w:div w:id="2126077955">
          <w:marLeft w:val="547"/>
          <w:marRight w:val="0"/>
          <w:marTop w:val="115"/>
          <w:marBottom w:val="0"/>
          <w:divBdr>
            <w:top w:val="none" w:sz="0" w:space="0" w:color="auto"/>
            <w:left w:val="none" w:sz="0" w:space="0" w:color="auto"/>
            <w:bottom w:val="none" w:sz="0" w:space="0" w:color="auto"/>
            <w:right w:val="none" w:sz="0" w:space="0" w:color="auto"/>
          </w:divBdr>
        </w:div>
      </w:divsChild>
    </w:div>
    <w:div w:id="1199274766">
      <w:bodyDiv w:val="1"/>
      <w:marLeft w:val="0"/>
      <w:marRight w:val="0"/>
      <w:marTop w:val="0"/>
      <w:marBottom w:val="0"/>
      <w:divBdr>
        <w:top w:val="none" w:sz="0" w:space="0" w:color="auto"/>
        <w:left w:val="none" w:sz="0" w:space="0" w:color="auto"/>
        <w:bottom w:val="none" w:sz="0" w:space="0" w:color="auto"/>
        <w:right w:val="none" w:sz="0" w:space="0" w:color="auto"/>
      </w:divBdr>
      <w:divsChild>
        <w:div w:id="774399916">
          <w:marLeft w:val="547"/>
          <w:marRight w:val="0"/>
          <w:marTop w:val="115"/>
          <w:marBottom w:val="0"/>
          <w:divBdr>
            <w:top w:val="none" w:sz="0" w:space="0" w:color="auto"/>
            <w:left w:val="none" w:sz="0" w:space="0" w:color="auto"/>
            <w:bottom w:val="none" w:sz="0" w:space="0" w:color="auto"/>
            <w:right w:val="none" w:sz="0" w:space="0" w:color="auto"/>
          </w:divBdr>
        </w:div>
        <w:div w:id="1171874062">
          <w:marLeft w:val="547"/>
          <w:marRight w:val="0"/>
          <w:marTop w:val="115"/>
          <w:marBottom w:val="0"/>
          <w:divBdr>
            <w:top w:val="none" w:sz="0" w:space="0" w:color="auto"/>
            <w:left w:val="none" w:sz="0" w:space="0" w:color="auto"/>
            <w:bottom w:val="none" w:sz="0" w:space="0" w:color="auto"/>
            <w:right w:val="none" w:sz="0" w:space="0" w:color="auto"/>
          </w:divBdr>
        </w:div>
        <w:div w:id="1447385550">
          <w:marLeft w:val="547"/>
          <w:marRight w:val="0"/>
          <w:marTop w:val="115"/>
          <w:marBottom w:val="0"/>
          <w:divBdr>
            <w:top w:val="none" w:sz="0" w:space="0" w:color="auto"/>
            <w:left w:val="none" w:sz="0" w:space="0" w:color="auto"/>
            <w:bottom w:val="none" w:sz="0" w:space="0" w:color="auto"/>
            <w:right w:val="none" w:sz="0" w:space="0" w:color="auto"/>
          </w:divBdr>
        </w:div>
        <w:div w:id="1817793249">
          <w:marLeft w:val="547"/>
          <w:marRight w:val="0"/>
          <w:marTop w:val="115"/>
          <w:marBottom w:val="0"/>
          <w:divBdr>
            <w:top w:val="none" w:sz="0" w:space="0" w:color="auto"/>
            <w:left w:val="none" w:sz="0" w:space="0" w:color="auto"/>
            <w:bottom w:val="none" w:sz="0" w:space="0" w:color="auto"/>
            <w:right w:val="none" w:sz="0" w:space="0" w:color="auto"/>
          </w:divBdr>
        </w:div>
        <w:div w:id="1829517586">
          <w:marLeft w:val="547"/>
          <w:marRight w:val="0"/>
          <w:marTop w:val="115"/>
          <w:marBottom w:val="0"/>
          <w:divBdr>
            <w:top w:val="none" w:sz="0" w:space="0" w:color="auto"/>
            <w:left w:val="none" w:sz="0" w:space="0" w:color="auto"/>
            <w:bottom w:val="none" w:sz="0" w:space="0" w:color="auto"/>
            <w:right w:val="none" w:sz="0" w:space="0" w:color="auto"/>
          </w:divBdr>
        </w:div>
        <w:div w:id="1951930352">
          <w:marLeft w:val="547"/>
          <w:marRight w:val="0"/>
          <w:marTop w:val="115"/>
          <w:marBottom w:val="0"/>
          <w:divBdr>
            <w:top w:val="none" w:sz="0" w:space="0" w:color="auto"/>
            <w:left w:val="none" w:sz="0" w:space="0" w:color="auto"/>
            <w:bottom w:val="none" w:sz="0" w:space="0" w:color="auto"/>
            <w:right w:val="none" w:sz="0" w:space="0" w:color="auto"/>
          </w:divBdr>
        </w:div>
        <w:div w:id="1957440284">
          <w:marLeft w:val="547"/>
          <w:marRight w:val="0"/>
          <w:marTop w:val="115"/>
          <w:marBottom w:val="0"/>
          <w:divBdr>
            <w:top w:val="none" w:sz="0" w:space="0" w:color="auto"/>
            <w:left w:val="none" w:sz="0" w:space="0" w:color="auto"/>
            <w:bottom w:val="none" w:sz="0" w:space="0" w:color="auto"/>
            <w:right w:val="none" w:sz="0" w:space="0" w:color="auto"/>
          </w:divBdr>
        </w:div>
      </w:divsChild>
    </w:div>
    <w:div w:id="1298874964">
      <w:bodyDiv w:val="1"/>
      <w:marLeft w:val="0"/>
      <w:marRight w:val="0"/>
      <w:marTop w:val="0"/>
      <w:marBottom w:val="0"/>
      <w:divBdr>
        <w:top w:val="none" w:sz="0" w:space="0" w:color="auto"/>
        <w:left w:val="none" w:sz="0" w:space="0" w:color="auto"/>
        <w:bottom w:val="none" w:sz="0" w:space="0" w:color="auto"/>
        <w:right w:val="none" w:sz="0" w:space="0" w:color="auto"/>
      </w:divBdr>
      <w:divsChild>
        <w:div w:id="1321544465">
          <w:marLeft w:val="547"/>
          <w:marRight w:val="0"/>
          <w:marTop w:val="134"/>
          <w:marBottom w:val="0"/>
          <w:divBdr>
            <w:top w:val="none" w:sz="0" w:space="0" w:color="auto"/>
            <w:left w:val="none" w:sz="0" w:space="0" w:color="auto"/>
            <w:bottom w:val="none" w:sz="0" w:space="0" w:color="auto"/>
            <w:right w:val="none" w:sz="0" w:space="0" w:color="auto"/>
          </w:divBdr>
        </w:div>
        <w:div w:id="1767459858">
          <w:marLeft w:val="547"/>
          <w:marRight w:val="0"/>
          <w:marTop w:val="134"/>
          <w:marBottom w:val="0"/>
          <w:divBdr>
            <w:top w:val="none" w:sz="0" w:space="0" w:color="auto"/>
            <w:left w:val="none" w:sz="0" w:space="0" w:color="auto"/>
            <w:bottom w:val="none" w:sz="0" w:space="0" w:color="auto"/>
            <w:right w:val="none" w:sz="0" w:space="0" w:color="auto"/>
          </w:divBdr>
        </w:div>
        <w:div w:id="1951622623">
          <w:marLeft w:val="547"/>
          <w:marRight w:val="0"/>
          <w:marTop w:val="134"/>
          <w:marBottom w:val="0"/>
          <w:divBdr>
            <w:top w:val="none" w:sz="0" w:space="0" w:color="auto"/>
            <w:left w:val="none" w:sz="0" w:space="0" w:color="auto"/>
            <w:bottom w:val="none" w:sz="0" w:space="0" w:color="auto"/>
            <w:right w:val="none" w:sz="0" w:space="0" w:color="auto"/>
          </w:divBdr>
        </w:div>
        <w:div w:id="1952973864">
          <w:marLeft w:val="547"/>
          <w:marRight w:val="0"/>
          <w:marTop w:val="134"/>
          <w:marBottom w:val="0"/>
          <w:divBdr>
            <w:top w:val="none" w:sz="0" w:space="0" w:color="auto"/>
            <w:left w:val="none" w:sz="0" w:space="0" w:color="auto"/>
            <w:bottom w:val="none" w:sz="0" w:space="0" w:color="auto"/>
            <w:right w:val="none" w:sz="0" w:space="0" w:color="auto"/>
          </w:divBdr>
        </w:div>
      </w:divsChild>
    </w:div>
    <w:div w:id="1386291083">
      <w:bodyDiv w:val="1"/>
      <w:marLeft w:val="0"/>
      <w:marRight w:val="0"/>
      <w:marTop w:val="0"/>
      <w:marBottom w:val="0"/>
      <w:divBdr>
        <w:top w:val="none" w:sz="0" w:space="0" w:color="auto"/>
        <w:left w:val="none" w:sz="0" w:space="0" w:color="auto"/>
        <w:bottom w:val="none" w:sz="0" w:space="0" w:color="auto"/>
        <w:right w:val="none" w:sz="0" w:space="0" w:color="auto"/>
      </w:divBdr>
      <w:divsChild>
        <w:div w:id="298607304">
          <w:marLeft w:val="547"/>
          <w:marRight w:val="0"/>
          <w:marTop w:val="134"/>
          <w:marBottom w:val="0"/>
          <w:divBdr>
            <w:top w:val="none" w:sz="0" w:space="0" w:color="auto"/>
            <w:left w:val="none" w:sz="0" w:space="0" w:color="auto"/>
            <w:bottom w:val="none" w:sz="0" w:space="0" w:color="auto"/>
            <w:right w:val="none" w:sz="0" w:space="0" w:color="auto"/>
          </w:divBdr>
        </w:div>
        <w:div w:id="300691424">
          <w:marLeft w:val="547"/>
          <w:marRight w:val="0"/>
          <w:marTop w:val="134"/>
          <w:marBottom w:val="0"/>
          <w:divBdr>
            <w:top w:val="none" w:sz="0" w:space="0" w:color="auto"/>
            <w:left w:val="none" w:sz="0" w:space="0" w:color="auto"/>
            <w:bottom w:val="none" w:sz="0" w:space="0" w:color="auto"/>
            <w:right w:val="none" w:sz="0" w:space="0" w:color="auto"/>
          </w:divBdr>
        </w:div>
        <w:div w:id="701825325">
          <w:marLeft w:val="547"/>
          <w:marRight w:val="0"/>
          <w:marTop w:val="134"/>
          <w:marBottom w:val="0"/>
          <w:divBdr>
            <w:top w:val="none" w:sz="0" w:space="0" w:color="auto"/>
            <w:left w:val="none" w:sz="0" w:space="0" w:color="auto"/>
            <w:bottom w:val="none" w:sz="0" w:space="0" w:color="auto"/>
            <w:right w:val="none" w:sz="0" w:space="0" w:color="auto"/>
          </w:divBdr>
        </w:div>
        <w:div w:id="784077520">
          <w:marLeft w:val="547"/>
          <w:marRight w:val="0"/>
          <w:marTop w:val="134"/>
          <w:marBottom w:val="0"/>
          <w:divBdr>
            <w:top w:val="none" w:sz="0" w:space="0" w:color="auto"/>
            <w:left w:val="none" w:sz="0" w:space="0" w:color="auto"/>
            <w:bottom w:val="none" w:sz="0" w:space="0" w:color="auto"/>
            <w:right w:val="none" w:sz="0" w:space="0" w:color="auto"/>
          </w:divBdr>
        </w:div>
        <w:div w:id="1139886036">
          <w:marLeft w:val="547"/>
          <w:marRight w:val="0"/>
          <w:marTop w:val="134"/>
          <w:marBottom w:val="0"/>
          <w:divBdr>
            <w:top w:val="none" w:sz="0" w:space="0" w:color="auto"/>
            <w:left w:val="none" w:sz="0" w:space="0" w:color="auto"/>
            <w:bottom w:val="none" w:sz="0" w:space="0" w:color="auto"/>
            <w:right w:val="none" w:sz="0" w:space="0" w:color="auto"/>
          </w:divBdr>
        </w:div>
        <w:div w:id="1198734869">
          <w:marLeft w:val="547"/>
          <w:marRight w:val="0"/>
          <w:marTop w:val="134"/>
          <w:marBottom w:val="0"/>
          <w:divBdr>
            <w:top w:val="none" w:sz="0" w:space="0" w:color="auto"/>
            <w:left w:val="none" w:sz="0" w:space="0" w:color="auto"/>
            <w:bottom w:val="none" w:sz="0" w:space="0" w:color="auto"/>
            <w:right w:val="none" w:sz="0" w:space="0" w:color="auto"/>
          </w:divBdr>
        </w:div>
        <w:div w:id="1226992689">
          <w:marLeft w:val="547"/>
          <w:marRight w:val="0"/>
          <w:marTop w:val="134"/>
          <w:marBottom w:val="0"/>
          <w:divBdr>
            <w:top w:val="none" w:sz="0" w:space="0" w:color="auto"/>
            <w:left w:val="none" w:sz="0" w:space="0" w:color="auto"/>
            <w:bottom w:val="none" w:sz="0" w:space="0" w:color="auto"/>
            <w:right w:val="none" w:sz="0" w:space="0" w:color="auto"/>
          </w:divBdr>
        </w:div>
        <w:div w:id="1285113124">
          <w:marLeft w:val="547"/>
          <w:marRight w:val="0"/>
          <w:marTop w:val="134"/>
          <w:marBottom w:val="0"/>
          <w:divBdr>
            <w:top w:val="none" w:sz="0" w:space="0" w:color="auto"/>
            <w:left w:val="none" w:sz="0" w:space="0" w:color="auto"/>
            <w:bottom w:val="none" w:sz="0" w:space="0" w:color="auto"/>
            <w:right w:val="none" w:sz="0" w:space="0" w:color="auto"/>
          </w:divBdr>
        </w:div>
      </w:divsChild>
    </w:div>
    <w:div w:id="1430662604">
      <w:bodyDiv w:val="1"/>
      <w:marLeft w:val="0"/>
      <w:marRight w:val="0"/>
      <w:marTop w:val="0"/>
      <w:marBottom w:val="0"/>
      <w:divBdr>
        <w:top w:val="none" w:sz="0" w:space="0" w:color="auto"/>
        <w:left w:val="none" w:sz="0" w:space="0" w:color="auto"/>
        <w:bottom w:val="none" w:sz="0" w:space="0" w:color="auto"/>
        <w:right w:val="none" w:sz="0" w:space="0" w:color="auto"/>
      </w:divBdr>
      <w:divsChild>
        <w:div w:id="29644888">
          <w:marLeft w:val="547"/>
          <w:marRight w:val="0"/>
          <w:marTop w:val="134"/>
          <w:marBottom w:val="0"/>
          <w:divBdr>
            <w:top w:val="none" w:sz="0" w:space="0" w:color="auto"/>
            <w:left w:val="none" w:sz="0" w:space="0" w:color="auto"/>
            <w:bottom w:val="none" w:sz="0" w:space="0" w:color="auto"/>
            <w:right w:val="none" w:sz="0" w:space="0" w:color="auto"/>
          </w:divBdr>
        </w:div>
        <w:div w:id="1315798455">
          <w:marLeft w:val="547"/>
          <w:marRight w:val="0"/>
          <w:marTop w:val="134"/>
          <w:marBottom w:val="0"/>
          <w:divBdr>
            <w:top w:val="none" w:sz="0" w:space="0" w:color="auto"/>
            <w:left w:val="none" w:sz="0" w:space="0" w:color="auto"/>
            <w:bottom w:val="none" w:sz="0" w:space="0" w:color="auto"/>
            <w:right w:val="none" w:sz="0" w:space="0" w:color="auto"/>
          </w:divBdr>
        </w:div>
        <w:div w:id="1910067516">
          <w:marLeft w:val="547"/>
          <w:marRight w:val="0"/>
          <w:marTop w:val="134"/>
          <w:marBottom w:val="0"/>
          <w:divBdr>
            <w:top w:val="none" w:sz="0" w:space="0" w:color="auto"/>
            <w:left w:val="none" w:sz="0" w:space="0" w:color="auto"/>
            <w:bottom w:val="none" w:sz="0" w:space="0" w:color="auto"/>
            <w:right w:val="none" w:sz="0" w:space="0" w:color="auto"/>
          </w:divBdr>
        </w:div>
        <w:div w:id="2047292513">
          <w:marLeft w:val="547"/>
          <w:marRight w:val="0"/>
          <w:marTop w:val="134"/>
          <w:marBottom w:val="0"/>
          <w:divBdr>
            <w:top w:val="none" w:sz="0" w:space="0" w:color="auto"/>
            <w:left w:val="none" w:sz="0" w:space="0" w:color="auto"/>
            <w:bottom w:val="none" w:sz="0" w:space="0" w:color="auto"/>
            <w:right w:val="none" w:sz="0" w:space="0" w:color="auto"/>
          </w:divBdr>
        </w:div>
      </w:divsChild>
    </w:div>
    <w:div w:id="1453285720">
      <w:bodyDiv w:val="1"/>
      <w:marLeft w:val="0"/>
      <w:marRight w:val="0"/>
      <w:marTop w:val="0"/>
      <w:marBottom w:val="0"/>
      <w:divBdr>
        <w:top w:val="none" w:sz="0" w:space="0" w:color="auto"/>
        <w:left w:val="none" w:sz="0" w:space="0" w:color="auto"/>
        <w:bottom w:val="none" w:sz="0" w:space="0" w:color="auto"/>
        <w:right w:val="none" w:sz="0" w:space="0" w:color="auto"/>
      </w:divBdr>
      <w:divsChild>
        <w:div w:id="569778197">
          <w:marLeft w:val="547"/>
          <w:marRight w:val="0"/>
          <w:marTop w:val="115"/>
          <w:marBottom w:val="0"/>
          <w:divBdr>
            <w:top w:val="none" w:sz="0" w:space="0" w:color="auto"/>
            <w:left w:val="none" w:sz="0" w:space="0" w:color="auto"/>
            <w:bottom w:val="none" w:sz="0" w:space="0" w:color="auto"/>
            <w:right w:val="none" w:sz="0" w:space="0" w:color="auto"/>
          </w:divBdr>
        </w:div>
        <w:div w:id="666401056">
          <w:marLeft w:val="547"/>
          <w:marRight w:val="0"/>
          <w:marTop w:val="115"/>
          <w:marBottom w:val="0"/>
          <w:divBdr>
            <w:top w:val="none" w:sz="0" w:space="0" w:color="auto"/>
            <w:left w:val="none" w:sz="0" w:space="0" w:color="auto"/>
            <w:bottom w:val="none" w:sz="0" w:space="0" w:color="auto"/>
            <w:right w:val="none" w:sz="0" w:space="0" w:color="auto"/>
          </w:divBdr>
        </w:div>
        <w:div w:id="1305963552">
          <w:marLeft w:val="547"/>
          <w:marRight w:val="0"/>
          <w:marTop w:val="115"/>
          <w:marBottom w:val="0"/>
          <w:divBdr>
            <w:top w:val="none" w:sz="0" w:space="0" w:color="auto"/>
            <w:left w:val="none" w:sz="0" w:space="0" w:color="auto"/>
            <w:bottom w:val="none" w:sz="0" w:space="0" w:color="auto"/>
            <w:right w:val="none" w:sz="0" w:space="0" w:color="auto"/>
          </w:divBdr>
        </w:div>
        <w:div w:id="1849634310">
          <w:marLeft w:val="547"/>
          <w:marRight w:val="0"/>
          <w:marTop w:val="115"/>
          <w:marBottom w:val="0"/>
          <w:divBdr>
            <w:top w:val="none" w:sz="0" w:space="0" w:color="auto"/>
            <w:left w:val="none" w:sz="0" w:space="0" w:color="auto"/>
            <w:bottom w:val="none" w:sz="0" w:space="0" w:color="auto"/>
            <w:right w:val="none" w:sz="0" w:space="0" w:color="auto"/>
          </w:divBdr>
        </w:div>
        <w:div w:id="1878078077">
          <w:marLeft w:val="547"/>
          <w:marRight w:val="0"/>
          <w:marTop w:val="115"/>
          <w:marBottom w:val="0"/>
          <w:divBdr>
            <w:top w:val="none" w:sz="0" w:space="0" w:color="auto"/>
            <w:left w:val="none" w:sz="0" w:space="0" w:color="auto"/>
            <w:bottom w:val="none" w:sz="0" w:space="0" w:color="auto"/>
            <w:right w:val="none" w:sz="0" w:space="0" w:color="auto"/>
          </w:divBdr>
        </w:div>
        <w:div w:id="1907915917">
          <w:marLeft w:val="547"/>
          <w:marRight w:val="0"/>
          <w:marTop w:val="115"/>
          <w:marBottom w:val="0"/>
          <w:divBdr>
            <w:top w:val="none" w:sz="0" w:space="0" w:color="auto"/>
            <w:left w:val="none" w:sz="0" w:space="0" w:color="auto"/>
            <w:bottom w:val="none" w:sz="0" w:space="0" w:color="auto"/>
            <w:right w:val="none" w:sz="0" w:space="0" w:color="auto"/>
          </w:divBdr>
        </w:div>
      </w:divsChild>
    </w:div>
    <w:div w:id="1538158580">
      <w:bodyDiv w:val="1"/>
      <w:marLeft w:val="0"/>
      <w:marRight w:val="0"/>
      <w:marTop w:val="0"/>
      <w:marBottom w:val="0"/>
      <w:divBdr>
        <w:top w:val="none" w:sz="0" w:space="0" w:color="auto"/>
        <w:left w:val="none" w:sz="0" w:space="0" w:color="auto"/>
        <w:bottom w:val="none" w:sz="0" w:space="0" w:color="auto"/>
        <w:right w:val="none" w:sz="0" w:space="0" w:color="auto"/>
      </w:divBdr>
      <w:divsChild>
        <w:div w:id="283268006">
          <w:marLeft w:val="547"/>
          <w:marRight w:val="0"/>
          <w:marTop w:val="115"/>
          <w:marBottom w:val="0"/>
          <w:divBdr>
            <w:top w:val="none" w:sz="0" w:space="0" w:color="auto"/>
            <w:left w:val="none" w:sz="0" w:space="0" w:color="auto"/>
            <w:bottom w:val="none" w:sz="0" w:space="0" w:color="auto"/>
            <w:right w:val="none" w:sz="0" w:space="0" w:color="auto"/>
          </w:divBdr>
        </w:div>
        <w:div w:id="490951792">
          <w:marLeft w:val="547"/>
          <w:marRight w:val="0"/>
          <w:marTop w:val="115"/>
          <w:marBottom w:val="0"/>
          <w:divBdr>
            <w:top w:val="none" w:sz="0" w:space="0" w:color="auto"/>
            <w:left w:val="none" w:sz="0" w:space="0" w:color="auto"/>
            <w:bottom w:val="none" w:sz="0" w:space="0" w:color="auto"/>
            <w:right w:val="none" w:sz="0" w:space="0" w:color="auto"/>
          </w:divBdr>
        </w:div>
        <w:div w:id="504590380">
          <w:marLeft w:val="547"/>
          <w:marRight w:val="0"/>
          <w:marTop w:val="115"/>
          <w:marBottom w:val="0"/>
          <w:divBdr>
            <w:top w:val="none" w:sz="0" w:space="0" w:color="auto"/>
            <w:left w:val="none" w:sz="0" w:space="0" w:color="auto"/>
            <w:bottom w:val="none" w:sz="0" w:space="0" w:color="auto"/>
            <w:right w:val="none" w:sz="0" w:space="0" w:color="auto"/>
          </w:divBdr>
        </w:div>
        <w:div w:id="742028537">
          <w:marLeft w:val="547"/>
          <w:marRight w:val="0"/>
          <w:marTop w:val="115"/>
          <w:marBottom w:val="0"/>
          <w:divBdr>
            <w:top w:val="none" w:sz="0" w:space="0" w:color="auto"/>
            <w:left w:val="none" w:sz="0" w:space="0" w:color="auto"/>
            <w:bottom w:val="none" w:sz="0" w:space="0" w:color="auto"/>
            <w:right w:val="none" w:sz="0" w:space="0" w:color="auto"/>
          </w:divBdr>
        </w:div>
        <w:div w:id="1007438919">
          <w:marLeft w:val="547"/>
          <w:marRight w:val="0"/>
          <w:marTop w:val="115"/>
          <w:marBottom w:val="0"/>
          <w:divBdr>
            <w:top w:val="none" w:sz="0" w:space="0" w:color="auto"/>
            <w:left w:val="none" w:sz="0" w:space="0" w:color="auto"/>
            <w:bottom w:val="none" w:sz="0" w:space="0" w:color="auto"/>
            <w:right w:val="none" w:sz="0" w:space="0" w:color="auto"/>
          </w:divBdr>
        </w:div>
        <w:div w:id="1539468513">
          <w:marLeft w:val="547"/>
          <w:marRight w:val="0"/>
          <w:marTop w:val="115"/>
          <w:marBottom w:val="0"/>
          <w:divBdr>
            <w:top w:val="none" w:sz="0" w:space="0" w:color="auto"/>
            <w:left w:val="none" w:sz="0" w:space="0" w:color="auto"/>
            <w:bottom w:val="none" w:sz="0" w:space="0" w:color="auto"/>
            <w:right w:val="none" w:sz="0" w:space="0" w:color="auto"/>
          </w:divBdr>
        </w:div>
        <w:div w:id="1984695795">
          <w:marLeft w:val="547"/>
          <w:marRight w:val="0"/>
          <w:marTop w:val="115"/>
          <w:marBottom w:val="0"/>
          <w:divBdr>
            <w:top w:val="none" w:sz="0" w:space="0" w:color="auto"/>
            <w:left w:val="none" w:sz="0" w:space="0" w:color="auto"/>
            <w:bottom w:val="none" w:sz="0" w:space="0" w:color="auto"/>
            <w:right w:val="none" w:sz="0" w:space="0" w:color="auto"/>
          </w:divBdr>
        </w:div>
        <w:div w:id="2030908232">
          <w:marLeft w:val="547"/>
          <w:marRight w:val="0"/>
          <w:marTop w:val="115"/>
          <w:marBottom w:val="0"/>
          <w:divBdr>
            <w:top w:val="none" w:sz="0" w:space="0" w:color="auto"/>
            <w:left w:val="none" w:sz="0" w:space="0" w:color="auto"/>
            <w:bottom w:val="none" w:sz="0" w:space="0" w:color="auto"/>
            <w:right w:val="none" w:sz="0" w:space="0" w:color="auto"/>
          </w:divBdr>
        </w:div>
      </w:divsChild>
    </w:div>
    <w:div w:id="1728796291">
      <w:bodyDiv w:val="1"/>
      <w:marLeft w:val="0"/>
      <w:marRight w:val="0"/>
      <w:marTop w:val="0"/>
      <w:marBottom w:val="0"/>
      <w:divBdr>
        <w:top w:val="none" w:sz="0" w:space="0" w:color="auto"/>
        <w:left w:val="none" w:sz="0" w:space="0" w:color="auto"/>
        <w:bottom w:val="none" w:sz="0" w:space="0" w:color="auto"/>
        <w:right w:val="none" w:sz="0" w:space="0" w:color="auto"/>
      </w:divBdr>
      <w:divsChild>
        <w:div w:id="646084889">
          <w:marLeft w:val="547"/>
          <w:marRight w:val="0"/>
          <w:marTop w:val="134"/>
          <w:marBottom w:val="0"/>
          <w:divBdr>
            <w:top w:val="none" w:sz="0" w:space="0" w:color="auto"/>
            <w:left w:val="none" w:sz="0" w:space="0" w:color="auto"/>
            <w:bottom w:val="none" w:sz="0" w:space="0" w:color="auto"/>
            <w:right w:val="none" w:sz="0" w:space="0" w:color="auto"/>
          </w:divBdr>
        </w:div>
        <w:div w:id="847717400">
          <w:marLeft w:val="547"/>
          <w:marRight w:val="0"/>
          <w:marTop w:val="134"/>
          <w:marBottom w:val="0"/>
          <w:divBdr>
            <w:top w:val="none" w:sz="0" w:space="0" w:color="auto"/>
            <w:left w:val="none" w:sz="0" w:space="0" w:color="auto"/>
            <w:bottom w:val="none" w:sz="0" w:space="0" w:color="auto"/>
            <w:right w:val="none" w:sz="0" w:space="0" w:color="auto"/>
          </w:divBdr>
        </w:div>
        <w:div w:id="1116409343">
          <w:marLeft w:val="547"/>
          <w:marRight w:val="0"/>
          <w:marTop w:val="134"/>
          <w:marBottom w:val="0"/>
          <w:divBdr>
            <w:top w:val="none" w:sz="0" w:space="0" w:color="auto"/>
            <w:left w:val="none" w:sz="0" w:space="0" w:color="auto"/>
            <w:bottom w:val="none" w:sz="0" w:space="0" w:color="auto"/>
            <w:right w:val="none" w:sz="0" w:space="0" w:color="auto"/>
          </w:divBdr>
        </w:div>
        <w:div w:id="1911497384">
          <w:marLeft w:val="547"/>
          <w:marRight w:val="0"/>
          <w:marTop w:val="134"/>
          <w:marBottom w:val="0"/>
          <w:divBdr>
            <w:top w:val="none" w:sz="0" w:space="0" w:color="auto"/>
            <w:left w:val="none" w:sz="0" w:space="0" w:color="auto"/>
            <w:bottom w:val="none" w:sz="0" w:space="0" w:color="auto"/>
            <w:right w:val="none" w:sz="0" w:space="0" w:color="auto"/>
          </w:divBdr>
        </w:div>
      </w:divsChild>
    </w:div>
    <w:div w:id="1811942172">
      <w:bodyDiv w:val="1"/>
      <w:marLeft w:val="0"/>
      <w:marRight w:val="0"/>
      <w:marTop w:val="0"/>
      <w:marBottom w:val="0"/>
      <w:divBdr>
        <w:top w:val="none" w:sz="0" w:space="0" w:color="auto"/>
        <w:left w:val="none" w:sz="0" w:space="0" w:color="auto"/>
        <w:bottom w:val="none" w:sz="0" w:space="0" w:color="auto"/>
        <w:right w:val="none" w:sz="0" w:space="0" w:color="auto"/>
      </w:divBdr>
      <w:divsChild>
        <w:div w:id="1201209917">
          <w:marLeft w:val="547"/>
          <w:marRight w:val="0"/>
          <w:marTop w:val="125"/>
          <w:marBottom w:val="0"/>
          <w:divBdr>
            <w:top w:val="none" w:sz="0" w:space="0" w:color="auto"/>
            <w:left w:val="none" w:sz="0" w:space="0" w:color="auto"/>
            <w:bottom w:val="none" w:sz="0" w:space="0" w:color="auto"/>
            <w:right w:val="none" w:sz="0" w:space="0" w:color="auto"/>
          </w:divBdr>
        </w:div>
      </w:divsChild>
    </w:div>
    <w:div w:id="1827894396">
      <w:bodyDiv w:val="1"/>
      <w:marLeft w:val="0"/>
      <w:marRight w:val="0"/>
      <w:marTop w:val="0"/>
      <w:marBottom w:val="0"/>
      <w:divBdr>
        <w:top w:val="none" w:sz="0" w:space="0" w:color="auto"/>
        <w:left w:val="none" w:sz="0" w:space="0" w:color="auto"/>
        <w:bottom w:val="none" w:sz="0" w:space="0" w:color="auto"/>
        <w:right w:val="none" w:sz="0" w:space="0" w:color="auto"/>
      </w:divBdr>
      <w:divsChild>
        <w:div w:id="290938713">
          <w:marLeft w:val="547"/>
          <w:marRight w:val="0"/>
          <w:marTop w:val="125"/>
          <w:marBottom w:val="0"/>
          <w:divBdr>
            <w:top w:val="none" w:sz="0" w:space="0" w:color="auto"/>
            <w:left w:val="none" w:sz="0" w:space="0" w:color="auto"/>
            <w:bottom w:val="none" w:sz="0" w:space="0" w:color="auto"/>
            <w:right w:val="none" w:sz="0" w:space="0" w:color="auto"/>
          </w:divBdr>
        </w:div>
        <w:div w:id="301497672">
          <w:marLeft w:val="547"/>
          <w:marRight w:val="0"/>
          <w:marTop w:val="125"/>
          <w:marBottom w:val="0"/>
          <w:divBdr>
            <w:top w:val="none" w:sz="0" w:space="0" w:color="auto"/>
            <w:left w:val="none" w:sz="0" w:space="0" w:color="auto"/>
            <w:bottom w:val="none" w:sz="0" w:space="0" w:color="auto"/>
            <w:right w:val="none" w:sz="0" w:space="0" w:color="auto"/>
          </w:divBdr>
        </w:div>
        <w:div w:id="644286206">
          <w:marLeft w:val="547"/>
          <w:marRight w:val="0"/>
          <w:marTop w:val="125"/>
          <w:marBottom w:val="0"/>
          <w:divBdr>
            <w:top w:val="none" w:sz="0" w:space="0" w:color="auto"/>
            <w:left w:val="none" w:sz="0" w:space="0" w:color="auto"/>
            <w:bottom w:val="none" w:sz="0" w:space="0" w:color="auto"/>
            <w:right w:val="none" w:sz="0" w:space="0" w:color="auto"/>
          </w:divBdr>
        </w:div>
        <w:div w:id="671489894">
          <w:marLeft w:val="547"/>
          <w:marRight w:val="0"/>
          <w:marTop w:val="125"/>
          <w:marBottom w:val="0"/>
          <w:divBdr>
            <w:top w:val="none" w:sz="0" w:space="0" w:color="auto"/>
            <w:left w:val="none" w:sz="0" w:space="0" w:color="auto"/>
            <w:bottom w:val="none" w:sz="0" w:space="0" w:color="auto"/>
            <w:right w:val="none" w:sz="0" w:space="0" w:color="auto"/>
          </w:divBdr>
        </w:div>
        <w:div w:id="1431200666">
          <w:marLeft w:val="547"/>
          <w:marRight w:val="0"/>
          <w:marTop w:val="125"/>
          <w:marBottom w:val="0"/>
          <w:divBdr>
            <w:top w:val="none" w:sz="0" w:space="0" w:color="auto"/>
            <w:left w:val="none" w:sz="0" w:space="0" w:color="auto"/>
            <w:bottom w:val="none" w:sz="0" w:space="0" w:color="auto"/>
            <w:right w:val="none" w:sz="0" w:space="0" w:color="auto"/>
          </w:divBdr>
        </w:div>
        <w:div w:id="1857386318">
          <w:marLeft w:val="547"/>
          <w:marRight w:val="0"/>
          <w:marTop w:val="125"/>
          <w:marBottom w:val="0"/>
          <w:divBdr>
            <w:top w:val="none" w:sz="0" w:space="0" w:color="auto"/>
            <w:left w:val="none" w:sz="0" w:space="0" w:color="auto"/>
            <w:bottom w:val="none" w:sz="0" w:space="0" w:color="auto"/>
            <w:right w:val="none" w:sz="0" w:space="0" w:color="auto"/>
          </w:divBdr>
        </w:div>
      </w:divsChild>
    </w:div>
    <w:div w:id="1835105857">
      <w:bodyDiv w:val="1"/>
      <w:marLeft w:val="0"/>
      <w:marRight w:val="0"/>
      <w:marTop w:val="0"/>
      <w:marBottom w:val="0"/>
      <w:divBdr>
        <w:top w:val="none" w:sz="0" w:space="0" w:color="auto"/>
        <w:left w:val="none" w:sz="0" w:space="0" w:color="auto"/>
        <w:bottom w:val="none" w:sz="0" w:space="0" w:color="auto"/>
        <w:right w:val="none" w:sz="0" w:space="0" w:color="auto"/>
      </w:divBdr>
      <w:divsChild>
        <w:div w:id="75366922">
          <w:marLeft w:val="547"/>
          <w:marRight w:val="0"/>
          <w:marTop w:val="134"/>
          <w:marBottom w:val="0"/>
          <w:divBdr>
            <w:top w:val="none" w:sz="0" w:space="0" w:color="auto"/>
            <w:left w:val="none" w:sz="0" w:space="0" w:color="auto"/>
            <w:bottom w:val="none" w:sz="0" w:space="0" w:color="auto"/>
            <w:right w:val="none" w:sz="0" w:space="0" w:color="auto"/>
          </w:divBdr>
        </w:div>
        <w:div w:id="606615797">
          <w:marLeft w:val="547"/>
          <w:marRight w:val="0"/>
          <w:marTop w:val="134"/>
          <w:marBottom w:val="0"/>
          <w:divBdr>
            <w:top w:val="none" w:sz="0" w:space="0" w:color="auto"/>
            <w:left w:val="none" w:sz="0" w:space="0" w:color="auto"/>
            <w:bottom w:val="none" w:sz="0" w:space="0" w:color="auto"/>
            <w:right w:val="none" w:sz="0" w:space="0" w:color="auto"/>
          </w:divBdr>
        </w:div>
        <w:div w:id="655185722">
          <w:marLeft w:val="547"/>
          <w:marRight w:val="0"/>
          <w:marTop w:val="134"/>
          <w:marBottom w:val="0"/>
          <w:divBdr>
            <w:top w:val="none" w:sz="0" w:space="0" w:color="auto"/>
            <w:left w:val="none" w:sz="0" w:space="0" w:color="auto"/>
            <w:bottom w:val="none" w:sz="0" w:space="0" w:color="auto"/>
            <w:right w:val="none" w:sz="0" w:space="0" w:color="auto"/>
          </w:divBdr>
        </w:div>
        <w:div w:id="905841926">
          <w:marLeft w:val="547"/>
          <w:marRight w:val="0"/>
          <w:marTop w:val="134"/>
          <w:marBottom w:val="0"/>
          <w:divBdr>
            <w:top w:val="none" w:sz="0" w:space="0" w:color="auto"/>
            <w:left w:val="none" w:sz="0" w:space="0" w:color="auto"/>
            <w:bottom w:val="none" w:sz="0" w:space="0" w:color="auto"/>
            <w:right w:val="none" w:sz="0" w:space="0" w:color="auto"/>
          </w:divBdr>
        </w:div>
        <w:div w:id="934095626">
          <w:marLeft w:val="547"/>
          <w:marRight w:val="0"/>
          <w:marTop w:val="134"/>
          <w:marBottom w:val="0"/>
          <w:divBdr>
            <w:top w:val="none" w:sz="0" w:space="0" w:color="auto"/>
            <w:left w:val="none" w:sz="0" w:space="0" w:color="auto"/>
            <w:bottom w:val="none" w:sz="0" w:space="0" w:color="auto"/>
            <w:right w:val="none" w:sz="0" w:space="0" w:color="auto"/>
          </w:divBdr>
        </w:div>
        <w:div w:id="2135319408">
          <w:marLeft w:val="547"/>
          <w:marRight w:val="0"/>
          <w:marTop w:val="134"/>
          <w:marBottom w:val="0"/>
          <w:divBdr>
            <w:top w:val="none" w:sz="0" w:space="0" w:color="auto"/>
            <w:left w:val="none" w:sz="0" w:space="0" w:color="auto"/>
            <w:bottom w:val="none" w:sz="0" w:space="0" w:color="auto"/>
            <w:right w:val="none" w:sz="0" w:space="0" w:color="auto"/>
          </w:divBdr>
        </w:div>
      </w:divsChild>
    </w:div>
    <w:div w:id="2108888692">
      <w:bodyDiv w:val="1"/>
      <w:marLeft w:val="0"/>
      <w:marRight w:val="0"/>
      <w:marTop w:val="0"/>
      <w:marBottom w:val="0"/>
      <w:divBdr>
        <w:top w:val="none" w:sz="0" w:space="0" w:color="auto"/>
        <w:left w:val="none" w:sz="0" w:space="0" w:color="auto"/>
        <w:bottom w:val="none" w:sz="0" w:space="0" w:color="auto"/>
        <w:right w:val="none" w:sz="0" w:space="0" w:color="auto"/>
      </w:divBdr>
      <w:divsChild>
        <w:div w:id="2172785">
          <w:marLeft w:val="547"/>
          <w:marRight w:val="0"/>
          <w:marTop w:val="134"/>
          <w:marBottom w:val="0"/>
          <w:divBdr>
            <w:top w:val="none" w:sz="0" w:space="0" w:color="auto"/>
            <w:left w:val="none" w:sz="0" w:space="0" w:color="auto"/>
            <w:bottom w:val="none" w:sz="0" w:space="0" w:color="auto"/>
            <w:right w:val="none" w:sz="0" w:space="0" w:color="auto"/>
          </w:divBdr>
        </w:div>
        <w:div w:id="240915378">
          <w:marLeft w:val="547"/>
          <w:marRight w:val="0"/>
          <w:marTop w:val="134"/>
          <w:marBottom w:val="0"/>
          <w:divBdr>
            <w:top w:val="none" w:sz="0" w:space="0" w:color="auto"/>
            <w:left w:val="none" w:sz="0" w:space="0" w:color="auto"/>
            <w:bottom w:val="none" w:sz="0" w:space="0" w:color="auto"/>
            <w:right w:val="none" w:sz="0" w:space="0" w:color="auto"/>
          </w:divBdr>
        </w:div>
        <w:div w:id="441075366">
          <w:marLeft w:val="547"/>
          <w:marRight w:val="0"/>
          <w:marTop w:val="134"/>
          <w:marBottom w:val="0"/>
          <w:divBdr>
            <w:top w:val="none" w:sz="0" w:space="0" w:color="auto"/>
            <w:left w:val="none" w:sz="0" w:space="0" w:color="auto"/>
            <w:bottom w:val="none" w:sz="0" w:space="0" w:color="auto"/>
            <w:right w:val="none" w:sz="0" w:space="0" w:color="auto"/>
          </w:divBdr>
        </w:div>
        <w:div w:id="696275977">
          <w:marLeft w:val="547"/>
          <w:marRight w:val="0"/>
          <w:marTop w:val="134"/>
          <w:marBottom w:val="0"/>
          <w:divBdr>
            <w:top w:val="none" w:sz="0" w:space="0" w:color="auto"/>
            <w:left w:val="none" w:sz="0" w:space="0" w:color="auto"/>
            <w:bottom w:val="none" w:sz="0" w:space="0" w:color="auto"/>
            <w:right w:val="none" w:sz="0" w:space="0" w:color="auto"/>
          </w:divBdr>
        </w:div>
        <w:div w:id="796293446">
          <w:marLeft w:val="547"/>
          <w:marRight w:val="0"/>
          <w:marTop w:val="134"/>
          <w:marBottom w:val="0"/>
          <w:divBdr>
            <w:top w:val="none" w:sz="0" w:space="0" w:color="auto"/>
            <w:left w:val="none" w:sz="0" w:space="0" w:color="auto"/>
            <w:bottom w:val="none" w:sz="0" w:space="0" w:color="auto"/>
            <w:right w:val="none" w:sz="0" w:space="0" w:color="auto"/>
          </w:divBdr>
        </w:div>
        <w:div w:id="1387341093">
          <w:marLeft w:val="547"/>
          <w:marRight w:val="0"/>
          <w:marTop w:val="134"/>
          <w:marBottom w:val="0"/>
          <w:divBdr>
            <w:top w:val="none" w:sz="0" w:space="0" w:color="auto"/>
            <w:left w:val="none" w:sz="0" w:space="0" w:color="auto"/>
            <w:bottom w:val="none" w:sz="0" w:space="0" w:color="auto"/>
            <w:right w:val="none" w:sz="0" w:space="0" w:color="auto"/>
          </w:divBdr>
        </w:div>
        <w:div w:id="2090879035">
          <w:marLeft w:val="547"/>
          <w:marRight w:val="0"/>
          <w:marTop w:val="134"/>
          <w:marBottom w:val="0"/>
          <w:divBdr>
            <w:top w:val="none" w:sz="0" w:space="0" w:color="auto"/>
            <w:left w:val="none" w:sz="0" w:space="0" w:color="auto"/>
            <w:bottom w:val="none" w:sz="0" w:space="0" w:color="auto"/>
            <w:right w:val="none" w:sz="0" w:space="0" w:color="auto"/>
          </w:divBdr>
        </w:div>
      </w:divsChild>
    </w:div>
    <w:div w:id="2126388385">
      <w:bodyDiv w:val="1"/>
      <w:marLeft w:val="0"/>
      <w:marRight w:val="0"/>
      <w:marTop w:val="0"/>
      <w:marBottom w:val="0"/>
      <w:divBdr>
        <w:top w:val="none" w:sz="0" w:space="0" w:color="auto"/>
        <w:left w:val="none" w:sz="0" w:space="0" w:color="auto"/>
        <w:bottom w:val="none" w:sz="0" w:space="0" w:color="auto"/>
        <w:right w:val="none" w:sz="0" w:space="0" w:color="auto"/>
      </w:divBdr>
      <w:divsChild>
        <w:div w:id="1731731505">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hyperlink" Target="http://www.usaidkenya.org/ke.demogov/parliamentary.html" TargetMode="External"/><Relationship Id="rId2" Type="http://schemas.openxmlformats.org/officeDocument/2006/relationships/customXml" Target="../customXml/item2.xml"/><Relationship Id="rId16" Type="http://schemas.openxmlformats.org/officeDocument/2006/relationships/hyperlink" Target="http://www.unodc.org/unodc/press_release_2003-04-24_2.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hyperlink" Target="http://www.undp.org.gy"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9F2E53-9407-48EC-BB94-DB1D5BD20330}" type="doc">
      <dgm:prSet loTypeId="urn:microsoft.com/office/officeart/2005/8/layout/hProcess4" loCatId="process" qsTypeId="urn:microsoft.com/office/officeart/2005/8/quickstyle/3d2" qsCatId="3D" csTypeId="urn:microsoft.com/office/officeart/2005/8/colors/colorful5" csCatId="colorful" phldr="1"/>
      <dgm:spPr/>
      <dgm:t>
        <a:bodyPr/>
        <a:lstStyle/>
        <a:p>
          <a:endParaRPr lang="en-US"/>
        </a:p>
      </dgm:t>
    </dgm:pt>
    <dgm:pt modelId="{CE7CB95C-5520-4154-BCDE-940B36335BDC}">
      <dgm:prSet phldrT="[Text]" custT="1"/>
      <dgm:spPr/>
      <dgm:t>
        <a:bodyPr/>
        <a:lstStyle/>
        <a:p>
          <a:r>
            <a:rPr lang="en-US" sz="1200"/>
            <a:t>Fimiliarisation &amp; Desk Review </a:t>
          </a:r>
        </a:p>
      </dgm:t>
    </dgm:pt>
    <dgm:pt modelId="{2879FF36-3FFE-4717-AA57-5DFB5DC74BC8}" type="parTrans" cxnId="{3C6CF2BB-3F25-4659-9714-2852D8428ECD}">
      <dgm:prSet/>
      <dgm:spPr/>
      <dgm:t>
        <a:bodyPr/>
        <a:lstStyle/>
        <a:p>
          <a:endParaRPr lang="en-US"/>
        </a:p>
      </dgm:t>
    </dgm:pt>
    <dgm:pt modelId="{EBC60AE7-F276-46FB-A426-5DCF925F72F0}" type="sibTrans" cxnId="{3C6CF2BB-3F25-4659-9714-2852D8428ECD}">
      <dgm:prSet/>
      <dgm:spPr/>
      <dgm:t>
        <a:bodyPr/>
        <a:lstStyle/>
        <a:p>
          <a:endParaRPr lang="en-US"/>
        </a:p>
      </dgm:t>
    </dgm:pt>
    <dgm:pt modelId="{1AFDAF41-9520-4E3A-80CD-92F952A0E11E}">
      <dgm:prSet phldrT="[Text]" custT="1"/>
      <dgm:spPr/>
      <dgm:t>
        <a:bodyPr/>
        <a:lstStyle/>
        <a:p>
          <a:r>
            <a:rPr lang="en-US" sz="900"/>
            <a:t>Start up meetings with UNDP/EPTSI Project Team </a:t>
          </a:r>
        </a:p>
      </dgm:t>
    </dgm:pt>
    <dgm:pt modelId="{0F7057E4-8653-4459-9D7C-7B1E53C87790}" type="parTrans" cxnId="{13CBD9DA-7CF3-41B1-A1B9-DF8BD1C59A73}">
      <dgm:prSet/>
      <dgm:spPr/>
      <dgm:t>
        <a:bodyPr/>
        <a:lstStyle/>
        <a:p>
          <a:endParaRPr lang="en-US"/>
        </a:p>
      </dgm:t>
    </dgm:pt>
    <dgm:pt modelId="{DF27D027-31A3-4C20-9498-8206DF3D1532}" type="sibTrans" cxnId="{13CBD9DA-7CF3-41B1-A1B9-DF8BD1C59A73}">
      <dgm:prSet/>
      <dgm:spPr/>
      <dgm:t>
        <a:bodyPr/>
        <a:lstStyle/>
        <a:p>
          <a:endParaRPr lang="en-US"/>
        </a:p>
      </dgm:t>
    </dgm:pt>
    <dgm:pt modelId="{B338A24B-7561-478F-B40B-C03E50BBD1B2}">
      <dgm:prSet phldrT="[Text]" custT="1"/>
      <dgm:spPr/>
      <dgm:t>
        <a:bodyPr/>
        <a:lstStyle/>
        <a:p>
          <a:r>
            <a:rPr lang="en-US" sz="900"/>
            <a:t>Review of project documents and knowledge products </a:t>
          </a:r>
        </a:p>
      </dgm:t>
    </dgm:pt>
    <dgm:pt modelId="{E12A5E3D-E0F0-4932-935C-AA4BB605D582}" type="parTrans" cxnId="{94252AAD-69B3-492F-8E7C-9B1880201D84}">
      <dgm:prSet/>
      <dgm:spPr/>
      <dgm:t>
        <a:bodyPr/>
        <a:lstStyle/>
        <a:p>
          <a:endParaRPr lang="en-US"/>
        </a:p>
      </dgm:t>
    </dgm:pt>
    <dgm:pt modelId="{71E42BF9-0278-424C-8C90-79C6C538B181}" type="sibTrans" cxnId="{94252AAD-69B3-492F-8E7C-9B1880201D84}">
      <dgm:prSet/>
      <dgm:spPr/>
      <dgm:t>
        <a:bodyPr/>
        <a:lstStyle/>
        <a:p>
          <a:endParaRPr lang="en-US"/>
        </a:p>
      </dgm:t>
    </dgm:pt>
    <dgm:pt modelId="{CBF72EF5-5DA0-46D3-B8CF-E147D547AFD3}">
      <dgm:prSet phldrT="[Text]" custT="1"/>
      <dgm:spPr/>
      <dgm:t>
        <a:bodyPr/>
        <a:lstStyle/>
        <a:p>
          <a:r>
            <a:rPr lang="en-US" sz="1400"/>
            <a:t>Fieldwork</a:t>
          </a:r>
          <a:endParaRPr lang="en-US" sz="900"/>
        </a:p>
      </dgm:t>
    </dgm:pt>
    <dgm:pt modelId="{7D76B759-8CBE-403E-8489-69AF9105A151}" type="parTrans" cxnId="{77DDDA42-7658-4991-9D4D-DA16DEB01C52}">
      <dgm:prSet/>
      <dgm:spPr/>
      <dgm:t>
        <a:bodyPr/>
        <a:lstStyle/>
        <a:p>
          <a:endParaRPr lang="en-US"/>
        </a:p>
      </dgm:t>
    </dgm:pt>
    <dgm:pt modelId="{7276A98F-D67B-45BD-A5CB-CE0ED0388059}" type="sibTrans" cxnId="{77DDDA42-7658-4991-9D4D-DA16DEB01C52}">
      <dgm:prSet/>
      <dgm:spPr/>
      <dgm:t>
        <a:bodyPr/>
        <a:lstStyle/>
        <a:p>
          <a:endParaRPr lang="en-US"/>
        </a:p>
      </dgm:t>
    </dgm:pt>
    <dgm:pt modelId="{6023608C-FD0D-440E-B7E9-30E55D8FBC39}">
      <dgm:prSet phldrT="[Text]" custT="1"/>
      <dgm:spPr/>
      <dgm:t>
        <a:bodyPr/>
        <a:lstStyle/>
        <a:p>
          <a:r>
            <a:rPr lang="en-US" sz="1000"/>
            <a:t> </a:t>
          </a:r>
          <a:r>
            <a:rPr lang="en-US" sz="900"/>
            <a:t>Interviews with select partners </a:t>
          </a:r>
        </a:p>
      </dgm:t>
    </dgm:pt>
    <dgm:pt modelId="{8712C804-2DAE-46AA-AEEB-E876D268A790}" type="parTrans" cxnId="{4C9F36E1-AF4C-4A1B-A13C-53A38284100D}">
      <dgm:prSet/>
      <dgm:spPr/>
      <dgm:t>
        <a:bodyPr/>
        <a:lstStyle/>
        <a:p>
          <a:endParaRPr lang="en-US"/>
        </a:p>
      </dgm:t>
    </dgm:pt>
    <dgm:pt modelId="{F6BBC668-FE53-4A48-B879-EABBBD717BB4}" type="sibTrans" cxnId="{4C9F36E1-AF4C-4A1B-A13C-53A38284100D}">
      <dgm:prSet/>
      <dgm:spPr/>
      <dgm:t>
        <a:bodyPr/>
        <a:lstStyle/>
        <a:p>
          <a:endParaRPr lang="en-US"/>
        </a:p>
      </dgm:t>
    </dgm:pt>
    <dgm:pt modelId="{FB389435-DF0B-46CE-B7E3-D6402AD75E09}">
      <dgm:prSet phldrT="[Text]" custT="1"/>
      <dgm:spPr/>
      <dgm:t>
        <a:bodyPr/>
        <a:lstStyle/>
        <a:p>
          <a:r>
            <a:rPr lang="en-US" sz="900"/>
            <a:t>Site Visits </a:t>
          </a:r>
        </a:p>
      </dgm:t>
    </dgm:pt>
    <dgm:pt modelId="{2F796381-4F1F-45B3-8781-B15095311C3A}" type="parTrans" cxnId="{35C18962-9687-489A-8EE7-01BFBDFC2F42}">
      <dgm:prSet/>
      <dgm:spPr/>
      <dgm:t>
        <a:bodyPr/>
        <a:lstStyle/>
        <a:p>
          <a:endParaRPr lang="en-US"/>
        </a:p>
      </dgm:t>
    </dgm:pt>
    <dgm:pt modelId="{D518275D-F0FC-43B4-94A4-634E46DE73D7}" type="sibTrans" cxnId="{35C18962-9687-489A-8EE7-01BFBDFC2F42}">
      <dgm:prSet/>
      <dgm:spPr/>
      <dgm:t>
        <a:bodyPr/>
        <a:lstStyle/>
        <a:p>
          <a:endParaRPr lang="en-US"/>
        </a:p>
      </dgm:t>
    </dgm:pt>
    <dgm:pt modelId="{1F8BAB73-E3B0-4B96-9CB5-780DBD471CFF}">
      <dgm:prSet phldrT="[Text]" custT="1"/>
      <dgm:spPr/>
      <dgm:t>
        <a:bodyPr/>
        <a:lstStyle/>
        <a:p>
          <a:r>
            <a:rPr lang="en-US" sz="1200"/>
            <a:t>Report Writing </a:t>
          </a:r>
        </a:p>
      </dgm:t>
    </dgm:pt>
    <dgm:pt modelId="{6E8D28C0-75D8-46EA-8A5C-6419977930D6}" type="parTrans" cxnId="{6360F269-1E86-4566-96E3-A2857657215A}">
      <dgm:prSet/>
      <dgm:spPr/>
      <dgm:t>
        <a:bodyPr/>
        <a:lstStyle/>
        <a:p>
          <a:endParaRPr lang="en-US"/>
        </a:p>
      </dgm:t>
    </dgm:pt>
    <dgm:pt modelId="{3DC8A781-00BA-4488-B78D-868611C310D7}" type="sibTrans" cxnId="{6360F269-1E86-4566-96E3-A2857657215A}">
      <dgm:prSet/>
      <dgm:spPr/>
      <dgm:t>
        <a:bodyPr/>
        <a:lstStyle/>
        <a:p>
          <a:endParaRPr lang="en-US"/>
        </a:p>
      </dgm:t>
    </dgm:pt>
    <dgm:pt modelId="{BEA82E6E-004A-4C4F-B5FD-A272E2E4E31D}">
      <dgm:prSet phldrT="[Text]" custT="1"/>
      <dgm:spPr/>
      <dgm:t>
        <a:bodyPr/>
        <a:lstStyle/>
        <a:p>
          <a:pPr marL="0">
            <a:lnSpc>
              <a:spcPct val="100000"/>
            </a:lnSpc>
          </a:pPr>
          <a:r>
            <a:rPr lang="en-US" sz="900"/>
            <a:t>Prepare draft report and  debrief </a:t>
          </a:r>
          <a:r>
            <a:rPr lang="en-US" sz="900">
              <a:solidFill>
                <a:srgbClr val="FF0000"/>
              </a:solidFill>
            </a:rPr>
            <a:t>                                                                      </a:t>
          </a:r>
          <a:r>
            <a:rPr lang="en-US" sz="900"/>
            <a:t> UNDP and other partners </a:t>
          </a:r>
        </a:p>
      </dgm:t>
    </dgm:pt>
    <dgm:pt modelId="{066A77D5-64FE-49C3-8E5E-88E316CE896D}" type="parTrans" cxnId="{BE3DB470-DD1B-4ECF-8212-1AD2B83AC5E8}">
      <dgm:prSet/>
      <dgm:spPr/>
      <dgm:t>
        <a:bodyPr/>
        <a:lstStyle/>
        <a:p>
          <a:endParaRPr lang="en-US"/>
        </a:p>
      </dgm:t>
    </dgm:pt>
    <dgm:pt modelId="{1C81F970-900C-447B-929C-2D8DA5CFA5D4}" type="sibTrans" cxnId="{BE3DB470-DD1B-4ECF-8212-1AD2B83AC5E8}">
      <dgm:prSet/>
      <dgm:spPr/>
      <dgm:t>
        <a:bodyPr/>
        <a:lstStyle/>
        <a:p>
          <a:endParaRPr lang="en-US"/>
        </a:p>
      </dgm:t>
    </dgm:pt>
    <dgm:pt modelId="{2B84D4C8-D08E-4C9C-8B17-582CFA615C13}">
      <dgm:prSet custT="1"/>
      <dgm:spPr/>
      <dgm:t>
        <a:bodyPr/>
        <a:lstStyle/>
        <a:p>
          <a:r>
            <a:rPr lang="en-US" sz="1200"/>
            <a:t>Finalisation of Report </a:t>
          </a:r>
        </a:p>
      </dgm:t>
    </dgm:pt>
    <dgm:pt modelId="{AA021FAD-3207-4B24-8838-7D003CA6820F}" type="parTrans" cxnId="{29EA6662-4A18-438A-BE53-F3A2552F11C2}">
      <dgm:prSet/>
      <dgm:spPr/>
      <dgm:t>
        <a:bodyPr/>
        <a:lstStyle/>
        <a:p>
          <a:endParaRPr lang="en-US"/>
        </a:p>
      </dgm:t>
    </dgm:pt>
    <dgm:pt modelId="{3D29FC96-09EB-4EA1-AC19-09185AE126C9}" type="sibTrans" cxnId="{29EA6662-4A18-438A-BE53-F3A2552F11C2}">
      <dgm:prSet/>
      <dgm:spPr/>
      <dgm:t>
        <a:bodyPr/>
        <a:lstStyle/>
        <a:p>
          <a:endParaRPr lang="en-US"/>
        </a:p>
      </dgm:t>
    </dgm:pt>
    <dgm:pt modelId="{4FADC14A-DA27-4B0C-85C5-43686220632D}">
      <dgm:prSet custT="1"/>
      <dgm:spPr/>
      <dgm:t>
        <a:bodyPr/>
        <a:lstStyle/>
        <a:p>
          <a:r>
            <a:rPr lang="en-US" sz="900"/>
            <a:t>UNDP  provide inputs (approval) for integration to final docuement </a:t>
          </a:r>
        </a:p>
      </dgm:t>
    </dgm:pt>
    <dgm:pt modelId="{E07DAE08-E085-425A-8919-DF6A169B9F4C}" type="parTrans" cxnId="{5CF9C19C-FCA7-40E1-A79C-96FC000EA11D}">
      <dgm:prSet/>
      <dgm:spPr/>
      <dgm:t>
        <a:bodyPr/>
        <a:lstStyle/>
        <a:p>
          <a:endParaRPr lang="en-US"/>
        </a:p>
      </dgm:t>
    </dgm:pt>
    <dgm:pt modelId="{A18314FE-1BC8-4574-BC18-B0E954874BEF}" type="sibTrans" cxnId="{5CF9C19C-FCA7-40E1-A79C-96FC000EA11D}">
      <dgm:prSet/>
      <dgm:spPr/>
      <dgm:t>
        <a:bodyPr/>
        <a:lstStyle/>
        <a:p>
          <a:endParaRPr lang="en-US"/>
        </a:p>
      </dgm:t>
    </dgm:pt>
    <dgm:pt modelId="{3A461153-23E3-4900-8788-B096DEBAB7A6}">
      <dgm:prSet custT="1"/>
      <dgm:spPr/>
      <dgm:t>
        <a:bodyPr/>
        <a:lstStyle/>
        <a:p>
          <a:endParaRPr lang="en-US" sz="1000"/>
        </a:p>
      </dgm:t>
    </dgm:pt>
    <dgm:pt modelId="{D45E47D2-A6CE-4630-9C35-36F6E9DB56D3}" type="parTrans" cxnId="{B855A222-E4FE-4CA6-A5C7-4216673EEC96}">
      <dgm:prSet/>
      <dgm:spPr/>
      <dgm:t>
        <a:bodyPr/>
        <a:lstStyle/>
        <a:p>
          <a:endParaRPr lang="en-US"/>
        </a:p>
      </dgm:t>
    </dgm:pt>
    <dgm:pt modelId="{4F01F9F9-8F7F-4C3F-A9F8-D9E64FD71D69}" type="sibTrans" cxnId="{B855A222-E4FE-4CA6-A5C7-4216673EEC96}">
      <dgm:prSet/>
      <dgm:spPr/>
      <dgm:t>
        <a:bodyPr/>
        <a:lstStyle/>
        <a:p>
          <a:endParaRPr lang="en-US"/>
        </a:p>
      </dgm:t>
    </dgm:pt>
    <dgm:pt modelId="{8FA626E5-1F9F-4455-85E7-82270E1E47F9}">
      <dgm:prSet phldrT="[Text]" custT="1"/>
      <dgm:spPr/>
      <dgm:t>
        <a:bodyPr/>
        <a:lstStyle/>
        <a:p>
          <a:r>
            <a:rPr lang="en-US" sz="900"/>
            <a:t>Interviews with project beneficiaries </a:t>
          </a:r>
        </a:p>
      </dgm:t>
    </dgm:pt>
    <dgm:pt modelId="{AA869C5C-E659-4AF1-9578-7715C5B13796}" type="parTrans" cxnId="{FADC5575-D1D8-405D-B1BB-AB7194F02580}">
      <dgm:prSet/>
      <dgm:spPr/>
      <dgm:t>
        <a:bodyPr/>
        <a:lstStyle/>
        <a:p>
          <a:endParaRPr lang="en-US"/>
        </a:p>
      </dgm:t>
    </dgm:pt>
    <dgm:pt modelId="{A4EFD9AD-BD2D-42C1-A7A2-2BB52C847DAA}" type="sibTrans" cxnId="{FADC5575-D1D8-405D-B1BB-AB7194F02580}">
      <dgm:prSet/>
      <dgm:spPr/>
      <dgm:t>
        <a:bodyPr/>
        <a:lstStyle/>
        <a:p>
          <a:endParaRPr lang="en-US"/>
        </a:p>
      </dgm:t>
    </dgm:pt>
    <dgm:pt modelId="{84A6E980-A6FC-4D2A-A657-E72066A00C80}" type="pres">
      <dgm:prSet presAssocID="{1B9F2E53-9407-48EC-BB94-DB1D5BD20330}" presName="Name0" presStyleCnt="0">
        <dgm:presLayoutVars>
          <dgm:dir/>
          <dgm:animLvl val="lvl"/>
          <dgm:resizeHandles val="exact"/>
        </dgm:presLayoutVars>
      </dgm:prSet>
      <dgm:spPr/>
      <dgm:t>
        <a:bodyPr/>
        <a:lstStyle/>
        <a:p>
          <a:endParaRPr lang="en-US"/>
        </a:p>
      </dgm:t>
    </dgm:pt>
    <dgm:pt modelId="{7A4733BB-95A9-4123-B978-D3BE8E117ABA}" type="pres">
      <dgm:prSet presAssocID="{1B9F2E53-9407-48EC-BB94-DB1D5BD20330}" presName="tSp" presStyleCnt="0"/>
      <dgm:spPr/>
    </dgm:pt>
    <dgm:pt modelId="{50EA9AE6-FC31-414A-95B7-A14FEBEC5E4D}" type="pres">
      <dgm:prSet presAssocID="{1B9F2E53-9407-48EC-BB94-DB1D5BD20330}" presName="bSp" presStyleCnt="0"/>
      <dgm:spPr/>
    </dgm:pt>
    <dgm:pt modelId="{7318324B-83BA-4414-8616-31F817D6F17E}" type="pres">
      <dgm:prSet presAssocID="{1B9F2E53-9407-48EC-BB94-DB1D5BD20330}" presName="process" presStyleCnt="0"/>
      <dgm:spPr/>
    </dgm:pt>
    <dgm:pt modelId="{D54691EC-3616-45E4-8928-A06B449C79CA}" type="pres">
      <dgm:prSet presAssocID="{CE7CB95C-5520-4154-BCDE-940B36335BDC}" presName="composite1" presStyleCnt="0"/>
      <dgm:spPr/>
    </dgm:pt>
    <dgm:pt modelId="{0CAC152A-4E3F-4A30-B0EC-1DDA4C52758B}" type="pres">
      <dgm:prSet presAssocID="{CE7CB95C-5520-4154-BCDE-940B36335BDC}" presName="dummyNode1" presStyleLbl="node1" presStyleIdx="0" presStyleCnt="4"/>
      <dgm:spPr/>
    </dgm:pt>
    <dgm:pt modelId="{E7DD0416-BA1B-47FC-8CDA-3223CA8E27F4}" type="pres">
      <dgm:prSet presAssocID="{CE7CB95C-5520-4154-BCDE-940B36335BDC}" presName="childNode1" presStyleLbl="bgAcc1" presStyleIdx="0" presStyleCnt="4" custScaleX="149506" custScaleY="140210" custLinFactNeighborX="-243" custLinFactNeighborY="-27489">
        <dgm:presLayoutVars>
          <dgm:bulletEnabled val="1"/>
        </dgm:presLayoutVars>
      </dgm:prSet>
      <dgm:spPr/>
      <dgm:t>
        <a:bodyPr/>
        <a:lstStyle/>
        <a:p>
          <a:endParaRPr lang="en-US"/>
        </a:p>
      </dgm:t>
    </dgm:pt>
    <dgm:pt modelId="{0081956B-0CF6-445B-B409-7AA196C521F9}" type="pres">
      <dgm:prSet presAssocID="{CE7CB95C-5520-4154-BCDE-940B36335BDC}" presName="childNode1tx" presStyleLbl="bgAcc1" presStyleIdx="0" presStyleCnt="4">
        <dgm:presLayoutVars>
          <dgm:bulletEnabled val="1"/>
        </dgm:presLayoutVars>
      </dgm:prSet>
      <dgm:spPr/>
      <dgm:t>
        <a:bodyPr/>
        <a:lstStyle/>
        <a:p>
          <a:endParaRPr lang="en-US"/>
        </a:p>
      </dgm:t>
    </dgm:pt>
    <dgm:pt modelId="{86E1CB71-96E6-42F4-8A7D-1D7A0BED85AB}" type="pres">
      <dgm:prSet presAssocID="{CE7CB95C-5520-4154-BCDE-940B36335BDC}" presName="parentNode1" presStyleLbl="node1" presStyleIdx="0" presStyleCnt="4" custScaleX="135402">
        <dgm:presLayoutVars>
          <dgm:chMax val="1"/>
          <dgm:bulletEnabled val="1"/>
        </dgm:presLayoutVars>
      </dgm:prSet>
      <dgm:spPr/>
      <dgm:t>
        <a:bodyPr/>
        <a:lstStyle/>
        <a:p>
          <a:endParaRPr lang="en-US"/>
        </a:p>
      </dgm:t>
    </dgm:pt>
    <dgm:pt modelId="{0A344A4D-B1A0-48BC-950E-C84E5D39089E}" type="pres">
      <dgm:prSet presAssocID="{CE7CB95C-5520-4154-BCDE-940B36335BDC}" presName="connSite1" presStyleCnt="0"/>
      <dgm:spPr/>
    </dgm:pt>
    <dgm:pt modelId="{47CFB684-064B-42EE-B92E-B72D3380D188}" type="pres">
      <dgm:prSet presAssocID="{EBC60AE7-F276-46FB-A426-5DCF925F72F0}" presName="Name9" presStyleLbl="sibTrans2D1" presStyleIdx="0" presStyleCnt="3" custLinFactNeighborX="-8271" custLinFactNeighborY="4454"/>
      <dgm:spPr/>
      <dgm:t>
        <a:bodyPr/>
        <a:lstStyle/>
        <a:p>
          <a:endParaRPr lang="en-US"/>
        </a:p>
      </dgm:t>
    </dgm:pt>
    <dgm:pt modelId="{627D0536-3C50-4C7A-9C26-DC0BC29DBC65}" type="pres">
      <dgm:prSet presAssocID="{CBF72EF5-5DA0-46D3-B8CF-E147D547AFD3}" presName="composite2" presStyleCnt="0"/>
      <dgm:spPr/>
    </dgm:pt>
    <dgm:pt modelId="{D62634D6-B117-43AA-8FC1-5604D38F27FC}" type="pres">
      <dgm:prSet presAssocID="{CBF72EF5-5DA0-46D3-B8CF-E147D547AFD3}" presName="dummyNode2" presStyleLbl="node1" presStyleIdx="0" presStyleCnt="4"/>
      <dgm:spPr/>
    </dgm:pt>
    <dgm:pt modelId="{30A4F45C-F956-4892-A679-FC04CFAF354C}" type="pres">
      <dgm:prSet presAssocID="{CBF72EF5-5DA0-46D3-B8CF-E147D547AFD3}" presName="childNode2" presStyleLbl="bgAcc1" presStyleIdx="1" presStyleCnt="4" custScaleX="156655" custScaleY="149010">
        <dgm:presLayoutVars>
          <dgm:bulletEnabled val="1"/>
        </dgm:presLayoutVars>
      </dgm:prSet>
      <dgm:spPr/>
      <dgm:t>
        <a:bodyPr/>
        <a:lstStyle/>
        <a:p>
          <a:endParaRPr lang="en-US"/>
        </a:p>
      </dgm:t>
    </dgm:pt>
    <dgm:pt modelId="{9AA857AF-067A-4F00-96C4-AA6115F1DE2D}" type="pres">
      <dgm:prSet presAssocID="{CBF72EF5-5DA0-46D3-B8CF-E147D547AFD3}" presName="childNode2tx" presStyleLbl="bgAcc1" presStyleIdx="1" presStyleCnt="4">
        <dgm:presLayoutVars>
          <dgm:bulletEnabled val="1"/>
        </dgm:presLayoutVars>
      </dgm:prSet>
      <dgm:spPr/>
      <dgm:t>
        <a:bodyPr/>
        <a:lstStyle/>
        <a:p>
          <a:endParaRPr lang="en-US"/>
        </a:p>
      </dgm:t>
    </dgm:pt>
    <dgm:pt modelId="{7D09956F-6EFD-4A43-860C-49BD668FC945}" type="pres">
      <dgm:prSet presAssocID="{CBF72EF5-5DA0-46D3-B8CF-E147D547AFD3}" presName="parentNode2" presStyleLbl="node1" presStyleIdx="1" presStyleCnt="4" custLinFactNeighborX="2832" custLinFactNeighborY="-5342">
        <dgm:presLayoutVars>
          <dgm:chMax val="0"/>
          <dgm:bulletEnabled val="1"/>
        </dgm:presLayoutVars>
      </dgm:prSet>
      <dgm:spPr/>
      <dgm:t>
        <a:bodyPr/>
        <a:lstStyle/>
        <a:p>
          <a:endParaRPr lang="en-US"/>
        </a:p>
      </dgm:t>
    </dgm:pt>
    <dgm:pt modelId="{68F643B4-C4F8-4F22-ABED-A0FF752555A4}" type="pres">
      <dgm:prSet presAssocID="{CBF72EF5-5DA0-46D3-B8CF-E147D547AFD3}" presName="connSite2" presStyleCnt="0"/>
      <dgm:spPr/>
    </dgm:pt>
    <dgm:pt modelId="{C06ED6CB-837A-4952-B356-5AB74ECD35FB}" type="pres">
      <dgm:prSet presAssocID="{7276A98F-D67B-45BD-A5CB-CE0ED0388059}" presName="Name18" presStyleLbl="sibTrans2D1" presStyleIdx="1" presStyleCnt="3"/>
      <dgm:spPr/>
      <dgm:t>
        <a:bodyPr/>
        <a:lstStyle/>
        <a:p>
          <a:endParaRPr lang="en-US"/>
        </a:p>
      </dgm:t>
    </dgm:pt>
    <dgm:pt modelId="{C49FDFA1-012B-4E0C-83A5-4EAFCB0F1D37}" type="pres">
      <dgm:prSet presAssocID="{1F8BAB73-E3B0-4B96-9CB5-780DBD471CFF}" presName="composite1" presStyleCnt="0"/>
      <dgm:spPr/>
    </dgm:pt>
    <dgm:pt modelId="{F6D313CF-D989-4682-9DAD-61B5C02D410F}" type="pres">
      <dgm:prSet presAssocID="{1F8BAB73-E3B0-4B96-9CB5-780DBD471CFF}" presName="dummyNode1" presStyleLbl="node1" presStyleIdx="1" presStyleCnt="4"/>
      <dgm:spPr/>
    </dgm:pt>
    <dgm:pt modelId="{C3E51A49-4611-4A3F-934B-BE0BAE7D0ABD}" type="pres">
      <dgm:prSet presAssocID="{1F8BAB73-E3B0-4B96-9CB5-780DBD471CFF}" presName="childNode1" presStyleLbl="bgAcc1" presStyleIdx="2" presStyleCnt="4" custScaleX="117875" custScaleY="119909" custLinFactNeighborX="3564" custLinFactNeighborY="-23766">
        <dgm:presLayoutVars>
          <dgm:bulletEnabled val="1"/>
        </dgm:presLayoutVars>
      </dgm:prSet>
      <dgm:spPr/>
      <dgm:t>
        <a:bodyPr/>
        <a:lstStyle/>
        <a:p>
          <a:endParaRPr lang="en-US"/>
        </a:p>
      </dgm:t>
    </dgm:pt>
    <dgm:pt modelId="{9817814E-9991-441F-9126-2B26E70947B6}" type="pres">
      <dgm:prSet presAssocID="{1F8BAB73-E3B0-4B96-9CB5-780DBD471CFF}" presName="childNode1tx" presStyleLbl="bgAcc1" presStyleIdx="2" presStyleCnt="4">
        <dgm:presLayoutVars>
          <dgm:bulletEnabled val="1"/>
        </dgm:presLayoutVars>
      </dgm:prSet>
      <dgm:spPr/>
      <dgm:t>
        <a:bodyPr/>
        <a:lstStyle/>
        <a:p>
          <a:endParaRPr lang="en-US"/>
        </a:p>
      </dgm:t>
    </dgm:pt>
    <dgm:pt modelId="{B4F54D87-48DB-4936-9DD0-1E8E0B805A8D}" type="pres">
      <dgm:prSet presAssocID="{1F8BAB73-E3B0-4B96-9CB5-780DBD471CFF}" presName="parentNode1" presStyleLbl="node1" presStyleIdx="2" presStyleCnt="4" custLinFactNeighborX="6270" custLinFactNeighborY="27029">
        <dgm:presLayoutVars>
          <dgm:chMax val="1"/>
          <dgm:bulletEnabled val="1"/>
        </dgm:presLayoutVars>
      </dgm:prSet>
      <dgm:spPr/>
      <dgm:t>
        <a:bodyPr/>
        <a:lstStyle/>
        <a:p>
          <a:endParaRPr lang="en-US"/>
        </a:p>
      </dgm:t>
    </dgm:pt>
    <dgm:pt modelId="{747A61EC-E95D-4944-8610-A64048C277F6}" type="pres">
      <dgm:prSet presAssocID="{1F8BAB73-E3B0-4B96-9CB5-780DBD471CFF}" presName="connSite1" presStyleCnt="0"/>
      <dgm:spPr/>
    </dgm:pt>
    <dgm:pt modelId="{0101234B-16B2-4678-B8EB-5CACDF9730B5}" type="pres">
      <dgm:prSet presAssocID="{3DC8A781-00BA-4488-B78D-868611C310D7}" presName="Name9" presStyleLbl="sibTrans2D1" presStyleIdx="2" presStyleCnt="3" custLinFactNeighborX="10014" custLinFactNeighborY="2504"/>
      <dgm:spPr/>
      <dgm:t>
        <a:bodyPr/>
        <a:lstStyle/>
        <a:p>
          <a:endParaRPr lang="en-US"/>
        </a:p>
      </dgm:t>
    </dgm:pt>
    <dgm:pt modelId="{BC28F65B-6C31-4C9D-AF1C-0AA91F2E6BBD}" type="pres">
      <dgm:prSet presAssocID="{2B84D4C8-D08E-4C9C-8B17-582CFA615C13}" presName="composite2" presStyleCnt="0"/>
      <dgm:spPr/>
    </dgm:pt>
    <dgm:pt modelId="{ABC74054-0ACC-414F-83AD-73299FA774EA}" type="pres">
      <dgm:prSet presAssocID="{2B84D4C8-D08E-4C9C-8B17-582CFA615C13}" presName="dummyNode2" presStyleLbl="node1" presStyleIdx="2" presStyleCnt="4"/>
      <dgm:spPr/>
    </dgm:pt>
    <dgm:pt modelId="{213BDFE6-00F1-44C8-AE64-0C2315813D5D}" type="pres">
      <dgm:prSet presAssocID="{2B84D4C8-D08E-4C9C-8B17-582CFA615C13}" presName="childNode2" presStyleLbl="bgAcc1" presStyleIdx="3" presStyleCnt="4" custScaleX="132378" custScaleY="133426">
        <dgm:presLayoutVars>
          <dgm:bulletEnabled val="1"/>
        </dgm:presLayoutVars>
      </dgm:prSet>
      <dgm:spPr/>
      <dgm:t>
        <a:bodyPr/>
        <a:lstStyle/>
        <a:p>
          <a:endParaRPr lang="en-US"/>
        </a:p>
      </dgm:t>
    </dgm:pt>
    <dgm:pt modelId="{41BC1578-EF21-4698-8CD5-112F1E9A84E5}" type="pres">
      <dgm:prSet presAssocID="{2B84D4C8-D08E-4C9C-8B17-582CFA615C13}" presName="childNode2tx" presStyleLbl="bgAcc1" presStyleIdx="3" presStyleCnt="4">
        <dgm:presLayoutVars>
          <dgm:bulletEnabled val="1"/>
        </dgm:presLayoutVars>
      </dgm:prSet>
      <dgm:spPr/>
      <dgm:t>
        <a:bodyPr/>
        <a:lstStyle/>
        <a:p>
          <a:endParaRPr lang="en-US"/>
        </a:p>
      </dgm:t>
    </dgm:pt>
    <dgm:pt modelId="{F8F45E5C-BC28-468B-8451-E4FE200B0627}" type="pres">
      <dgm:prSet presAssocID="{2B84D4C8-D08E-4C9C-8B17-582CFA615C13}" presName="parentNode2" presStyleLbl="node1" presStyleIdx="3" presStyleCnt="4">
        <dgm:presLayoutVars>
          <dgm:chMax val="0"/>
          <dgm:bulletEnabled val="1"/>
        </dgm:presLayoutVars>
      </dgm:prSet>
      <dgm:spPr/>
      <dgm:t>
        <a:bodyPr/>
        <a:lstStyle/>
        <a:p>
          <a:endParaRPr lang="en-US"/>
        </a:p>
      </dgm:t>
    </dgm:pt>
    <dgm:pt modelId="{D127F0DC-F292-4C0E-B2CD-02B41D4D7ECB}" type="pres">
      <dgm:prSet presAssocID="{2B84D4C8-D08E-4C9C-8B17-582CFA615C13}" presName="connSite2" presStyleCnt="0"/>
      <dgm:spPr/>
    </dgm:pt>
  </dgm:ptLst>
  <dgm:cxnLst>
    <dgm:cxn modelId="{F14351F5-8AE8-4D9F-8D6C-1A6B532169E2}" type="presOf" srcId="{FB389435-DF0B-46CE-B7E3-D6402AD75E09}" destId="{30A4F45C-F956-4892-A679-FC04CFAF354C}" srcOrd="0" destOrd="2" presId="urn:microsoft.com/office/officeart/2005/8/layout/hProcess4"/>
    <dgm:cxn modelId="{34571620-7596-4BE8-8D60-54240E44F2C4}" type="presOf" srcId="{FB389435-DF0B-46CE-B7E3-D6402AD75E09}" destId="{9AA857AF-067A-4F00-96C4-AA6115F1DE2D}" srcOrd="1" destOrd="2" presId="urn:microsoft.com/office/officeart/2005/8/layout/hProcess4"/>
    <dgm:cxn modelId="{62FAED50-CAC5-4A17-9C4D-0EDE51E882A3}" type="presOf" srcId="{CBF72EF5-5DA0-46D3-B8CF-E147D547AFD3}" destId="{7D09956F-6EFD-4A43-860C-49BD668FC945}" srcOrd="0" destOrd="0" presId="urn:microsoft.com/office/officeart/2005/8/layout/hProcess4"/>
    <dgm:cxn modelId="{77DDDA42-7658-4991-9D4D-DA16DEB01C52}" srcId="{1B9F2E53-9407-48EC-BB94-DB1D5BD20330}" destId="{CBF72EF5-5DA0-46D3-B8CF-E147D547AFD3}" srcOrd="1" destOrd="0" parTransId="{7D76B759-8CBE-403E-8489-69AF9105A151}" sibTransId="{7276A98F-D67B-45BD-A5CB-CE0ED0388059}"/>
    <dgm:cxn modelId="{94252AAD-69B3-492F-8E7C-9B1880201D84}" srcId="{CE7CB95C-5520-4154-BCDE-940B36335BDC}" destId="{B338A24B-7561-478F-B40B-C03E50BBD1B2}" srcOrd="1" destOrd="0" parTransId="{E12A5E3D-E0F0-4932-935C-AA4BB605D582}" sibTransId="{71E42BF9-0278-424C-8C90-79C6C538B181}"/>
    <dgm:cxn modelId="{351CED30-AD3A-4AF0-A84E-ABA0FCE108BB}" type="presOf" srcId="{1AFDAF41-9520-4E3A-80CD-92F952A0E11E}" destId="{0081956B-0CF6-445B-B409-7AA196C521F9}" srcOrd="1" destOrd="0" presId="urn:microsoft.com/office/officeart/2005/8/layout/hProcess4"/>
    <dgm:cxn modelId="{B855A222-E4FE-4CA6-A5C7-4216673EEC96}" srcId="{2B84D4C8-D08E-4C9C-8B17-582CFA615C13}" destId="{3A461153-23E3-4900-8788-B096DEBAB7A6}" srcOrd="1" destOrd="0" parTransId="{D45E47D2-A6CE-4630-9C35-36F6E9DB56D3}" sibTransId="{4F01F9F9-8F7F-4C3F-A9F8-D9E64FD71D69}"/>
    <dgm:cxn modelId="{13CBD9DA-7CF3-41B1-A1B9-DF8BD1C59A73}" srcId="{CE7CB95C-5520-4154-BCDE-940B36335BDC}" destId="{1AFDAF41-9520-4E3A-80CD-92F952A0E11E}" srcOrd="0" destOrd="0" parTransId="{0F7057E4-8653-4459-9D7C-7B1E53C87790}" sibTransId="{DF27D027-31A3-4C20-9498-8206DF3D1532}"/>
    <dgm:cxn modelId="{3C6501F9-D228-492F-8A40-45CE51524BC8}" type="presOf" srcId="{EBC60AE7-F276-46FB-A426-5DCF925F72F0}" destId="{47CFB684-064B-42EE-B92E-B72D3380D188}" srcOrd="0" destOrd="0" presId="urn:microsoft.com/office/officeart/2005/8/layout/hProcess4"/>
    <dgm:cxn modelId="{C2C9C857-100D-4F71-95F5-0DD0DDB4923A}" type="presOf" srcId="{CE7CB95C-5520-4154-BCDE-940B36335BDC}" destId="{86E1CB71-96E6-42F4-8A7D-1D7A0BED85AB}" srcOrd="0" destOrd="0" presId="urn:microsoft.com/office/officeart/2005/8/layout/hProcess4"/>
    <dgm:cxn modelId="{3C6CF2BB-3F25-4659-9714-2852D8428ECD}" srcId="{1B9F2E53-9407-48EC-BB94-DB1D5BD20330}" destId="{CE7CB95C-5520-4154-BCDE-940B36335BDC}" srcOrd="0" destOrd="0" parTransId="{2879FF36-3FFE-4717-AA57-5DFB5DC74BC8}" sibTransId="{EBC60AE7-F276-46FB-A426-5DCF925F72F0}"/>
    <dgm:cxn modelId="{203C75E5-274C-49E4-B0BA-77BD5E0BE269}" type="presOf" srcId="{3A461153-23E3-4900-8788-B096DEBAB7A6}" destId="{213BDFE6-00F1-44C8-AE64-0C2315813D5D}" srcOrd="0" destOrd="1" presId="urn:microsoft.com/office/officeart/2005/8/layout/hProcess4"/>
    <dgm:cxn modelId="{56D862FB-E7D5-4733-82AE-F08447D12BA0}" type="presOf" srcId="{8FA626E5-1F9F-4455-85E7-82270E1E47F9}" destId="{9AA857AF-067A-4F00-96C4-AA6115F1DE2D}" srcOrd="1" destOrd="1" presId="urn:microsoft.com/office/officeart/2005/8/layout/hProcess4"/>
    <dgm:cxn modelId="{95C37628-AB7B-4F02-B59D-33F03CC4861D}" type="presOf" srcId="{1F8BAB73-E3B0-4B96-9CB5-780DBD471CFF}" destId="{B4F54D87-48DB-4936-9DD0-1E8E0B805A8D}" srcOrd="0" destOrd="0" presId="urn:microsoft.com/office/officeart/2005/8/layout/hProcess4"/>
    <dgm:cxn modelId="{1C142387-A829-4F6B-AFDD-2E331ADD200D}" type="presOf" srcId="{4FADC14A-DA27-4B0C-85C5-43686220632D}" destId="{41BC1578-EF21-4698-8CD5-112F1E9A84E5}" srcOrd="1" destOrd="0" presId="urn:microsoft.com/office/officeart/2005/8/layout/hProcess4"/>
    <dgm:cxn modelId="{0E965822-BDE2-40F3-A738-8EB2330CD3C7}" type="presOf" srcId="{8FA626E5-1F9F-4455-85E7-82270E1E47F9}" destId="{30A4F45C-F956-4892-A679-FC04CFAF354C}" srcOrd="0" destOrd="1" presId="urn:microsoft.com/office/officeart/2005/8/layout/hProcess4"/>
    <dgm:cxn modelId="{BC6E6BC7-A884-4086-A7AF-5E7D64936E8E}" type="presOf" srcId="{6023608C-FD0D-440E-B7E9-30E55D8FBC39}" destId="{30A4F45C-F956-4892-A679-FC04CFAF354C}" srcOrd="0" destOrd="0" presId="urn:microsoft.com/office/officeart/2005/8/layout/hProcess4"/>
    <dgm:cxn modelId="{01AC9904-D039-4C93-9BCE-5136E0F7C9DD}" type="presOf" srcId="{1AFDAF41-9520-4E3A-80CD-92F952A0E11E}" destId="{E7DD0416-BA1B-47FC-8CDA-3223CA8E27F4}" srcOrd="0" destOrd="0" presId="urn:microsoft.com/office/officeart/2005/8/layout/hProcess4"/>
    <dgm:cxn modelId="{6360F269-1E86-4566-96E3-A2857657215A}" srcId="{1B9F2E53-9407-48EC-BB94-DB1D5BD20330}" destId="{1F8BAB73-E3B0-4B96-9CB5-780DBD471CFF}" srcOrd="2" destOrd="0" parTransId="{6E8D28C0-75D8-46EA-8A5C-6419977930D6}" sibTransId="{3DC8A781-00BA-4488-B78D-868611C310D7}"/>
    <dgm:cxn modelId="{9E426BBB-4C1D-4FEB-B626-6D3A8DA41ADE}" type="presOf" srcId="{1B9F2E53-9407-48EC-BB94-DB1D5BD20330}" destId="{84A6E980-A6FC-4D2A-A657-E72066A00C80}" srcOrd="0" destOrd="0" presId="urn:microsoft.com/office/officeart/2005/8/layout/hProcess4"/>
    <dgm:cxn modelId="{EE7A4000-4E16-4DBC-B5E7-AA4DF059DE03}" type="presOf" srcId="{7276A98F-D67B-45BD-A5CB-CE0ED0388059}" destId="{C06ED6CB-837A-4952-B356-5AB74ECD35FB}" srcOrd="0" destOrd="0" presId="urn:microsoft.com/office/officeart/2005/8/layout/hProcess4"/>
    <dgm:cxn modelId="{6110E7FF-8786-4CE5-8F9A-AB00CCB69140}" type="presOf" srcId="{B338A24B-7561-478F-B40B-C03E50BBD1B2}" destId="{0081956B-0CF6-445B-B409-7AA196C521F9}" srcOrd="1" destOrd="1" presId="urn:microsoft.com/office/officeart/2005/8/layout/hProcess4"/>
    <dgm:cxn modelId="{AE853907-C601-436F-BE4B-612FD57A6ABA}" type="presOf" srcId="{BEA82E6E-004A-4C4F-B5FD-A272E2E4E31D}" destId="{9817814E-9991-441F-9126-2B26E70947B6}" srcOrd="1" destOrd="0" presId="urn:microsoft.com/office/officeart/2005/8/layout/hProcess4"/>
    <dgm:cxn modelId="{0DA071D6-C64B-4B94-8305-AA12EE0FD184}" type="presOf" srcId="{6023608C-FD0D-440E-B7E9-30E55D8FBC39}" destId="{9AA857AF-067A-4F00-96C4-AA6115F1DE2D}" srcOrd="1" destOrd="0" presId="urn:microsoft.com/office/officeart/2005/8/layout/hProcess4"/>
    <dgm:cxn modelId="{35C18962-9687-489A-8EE7-01BFBDFC2F42}" srcId="{CBF72EF5-5DA0-46D3-B8CF-E147D547AFD3}" destId="{FB389435-DF0B-46CE-B7E3-D6402AD75E09}" srcOrd="2" destOrd="0" parTransId="{2F796381-4F1F-45B3-8781-B15095311C3A}" sibTransId="{D518275D-F0FC-43B4-94A4-634E46DE73D7}"/>
    <dgm:cxn modelId="{E22873BA-764E-4448-BEB4-F9214E35FBB2}" type="presOf" srcId="{B338A24B-7561-478F-B40B-C03E50BBD1B2}" destId="{E7DD0416-BA1B-47FC-8CDA-3223CA8E27F4}" srcOrd="0" destOrd="1" presId="urn:microsoft.com/office/officeart/2005/8/layout/hProcess4"/>
    <dgm:cxn modelId="{A7CC5EC8-1284-4216-B75C-FF004A0009D0}" type="presOf" srcId="{2B84D4C8-D08E-4C9C-8B17-582CFA615C13}" destId="{F8F45E5C-BC28-468B-8451-E4FE200B0627}" srcOrd="0" destOrd="0" presId="urn:microsoft.com/office/officeart/2005/8/layout/hProcess4"/>
    <dgm:cxn modelId="{BE3DB470-DD1B-4ECF-8212-1AD2B83AC5E8}" srcId="{1F8BAB73-E3B0-4B96-9CB5-780DBD471CFF}" destId="{BEA82E6E-004A-4C4F-B5FD-A272E2E4E31D}" srcOrd="0" destOrd="0" parTransId="{066A77D5-64FE-49C3-8E5E-88E316CE896D}" sibTransId="{1C81F970-900C-447B-929C-2D8DA5CFA5D4}"/>
    <dgm:cxn modelId="{29EA6662-4A18-438A-BE53-F3A2552F11C2}" srcId="{1B9F2E53-9407-48EC-BB94-DB1D5BD20330}" destId="{2B84D4C8-D08E-4C9C-8B17-582CFA615C13}" srcOrd="3" destOrd="0" parTransId="{AA021FAD-3207-4B24-8838-7D003CA6820F}" sibTransId="{3D29FC96-09EB-4EA1-AC19-09185AE126C9}"/>
    <dgm:cxn modelId="{D8C2F8E7-3CC0-4A93-A7DF-28ACF67BE873}" type="presOf" srcId="{BEA82E6E-004A-4C4F-B5FD-A272E2E4E31D}" destId="{C3E51A49-4611-4A3F-934B-BE0BAE7D0ABD}" srcOrd="0" destOrd="0" presId="urn:microsoft.com/office/officeart/2005/8/layout/hProcess4"/>
    <dgm:cxn modelId="{240B2468-7F35-4D18-AEB6-E8CF92C7012E}" type="presOf" srcId="{4FADC14A-DA27-4B0C-85C5-43686220632D}" destId="{213BDFE6-00F1-44C8-AE64-0C2315813D5D}" srcOrd="0" destOrd="0" presId="urn:microsoft.com/office/officeart/2005/8/layout/hProcess4"/>
    <dgm:cxn modelId="{27A79AD0-4326-4263-BB81-3AA096E0A4E5}" type="presOf" srcId="{3A461153-23E3-4900-8788-B096DEBAB7A6}" destId="{41BC1578-EF21-4698-8CD5-112F1E9A84E5}" srcOrd="1" destOrd="1" presId="urn:microsoft.com/office/officeart/2005/8/layout/hProcess4"/>
    <dgm:cxn modelId="{5CF9C19C-FCA7-40E1-A79C-96FC000EA11D}" srcId="{2B84D4C8-D08E-4C9C-8B17-582CFA615C13}" destId="{4FADC14A-DA27-4B0C-85C5-43686220632D}" srcOrd="0" destOrd="0" parTransId="{E07DAE08-E085-425A-8919-DF6A169B9F4C}" sibTransId="{A18314FE-1BC8-4574-BC18-B0E954874BEF}"/>
    <dgm:cxn modelId="{4C9F36E1-AF4C-4A1B-A13C-53A38284100D}" srcId="{CBF72EF5-5DA0-46D3-B8CF-E147D547AFD3}" destId="{6023608C-FD0D-440E-B7E9-30E55D8FBC39}" srcOrd="0" destOrd="0" parTransId="{8712C804-2DAE-46AA-AEEB-E876D268A790}" sibTransId="{F6BBC668-FE53-4A48-B879-EABBBD717BB4}"/>
    <dgm:cxn modelId="{FADC5575-D1D8-405D-B1BB-AB7194F02580}" srcId="{CBF72EF5-5DA0-46D3-B8CF-E147D547AFD3}" destId="{8FA626E5-1F9F-4455-85E7-82270E1E47F9}" srcOrd="1" destOrd="0" parTransId="{AA869C5C-E659-4AF1-9578-7715C5B13796}" sibTransId="{A4EFD9AD-BD2D-42C1-A7A2-2BB52C847DAA}"/>
    <dgm:cxn modelId="{13E0BEEF-4E18-4D45-AB0C-748C749F5CB5}" type="presOf" srcId="{3DC8A781-00BA-4488-B78D-868611C310D7}" destId="{0101234B-16B2-4678-B8EB-5CACDF9730B5}" srcOrd="0" destOrd="0" presId="urn:microsoft.com/office/officeart/2005/8/layout/hProcess4"/>
    <dgm:cxn modelId="{9ED24FF0-5D6E-42AD-9300-A64FB93BA349}" type="presParOf" srcId="{84A6E980-A6FC-4D2A-A657-E72066A00C80}" destId="{7A4733BB-95A9-4123-B978-D3BE8E117ABA}" srcOrd="0" destOrd="0" presId="urn:microsoft.com/office/officeart/2005/8/layout/hProcess4"/>
    <dgm:cxn modelId="{6E1BB5A5-D441-4CF7-B4C5-E62528052B67}" type="presParOf" srcId="{84A6E980-A6FC-4D2A-A657-E72066A00C80}" destId="{50EA9AE6-FC31-414A-95B7-A14FEBEC5E4D}" srcOrd="1" destOrd="0" presId="urn:microsoft.com/office/officeart/2005/8/layout/hProcess4"/>
    <dgm:cxn modelId="{ABD45B07-29D4-4579-ADC9-E321EC0AB734}" type="presParOf" srcId="{84A6E980-A6FC-4D2A-A657-E72066A00C80}" destId="{7318324B-83BA-4414-8616-31F817D6F17E}" srcOrd="2" destOrd="0" presId="urn:microsoft.com/office/officeart/2005/8/layout/hProcess4"/>
    <dgm:cxn modelId="{2AC3AE50-897C-4B39-AA55-8C03E666EE49}" type="presParOf" srcId="{7318324B-83BA-4414-8616-31F817D6F17E}" destId="{D54691EC-3616-45E4-8928-A06B449C79CA}" srcOrd="0" destOrd="0" presId="urn:microsoft.com/office/officeart/2005/8/layout/hProcess4"/>
    <dgm:cxn modelId="{A233DB63-0F6C-4142-A195-19FA15043FAC}" type="presParOf" srcId="{D54691EC-3616-45E4-8928-A06B449C79CA}" destId="{0CAC152A-4E3F-4A30-B0EC-1DDA4C52758B}" srcOrd="0" destOrd="0" presId="urn:microsoft.com/office/officeart/2005/8/layout/hProcess4"/>
    <dgm:cxn modelId="{A684E6B3-EDCD-4852-BE7B-7345DA4E3929}" type="presParOf" srcId="{D54691EC-3616-45E4-8928-A06B449C79CA}" destId="{E7DD0416-BA1B-47FC-8CDA-3223CA8E27F4}" srcOrd="1" destOrd="0" presId="urn:microsoft.com/office/officeart/2005/8/layout/hProcess4"/>
    <dgm:cxn modelId="{903346CF-D1F1-4B40-B0F7-82EB1E0B8E5C}" type="presParOf" srcId="{D54691EC-3616-45E4-8928-A06B449C79CA}" destId="{0081956B-0CF6-445B-B409-7AA196C521F9}" srcOrd="2" destOrd="0" presId="urn:microsoft.com/office/officeart/2005/8/layout/hProcess4"/>
    <dgm:cxn modelId="{77FAB088-0145-419E-9726-D21761D56726}" type="presParOf" srcId="{D54691EC-3616-45E4-8928-A06B449C79CA}" destId="{86E1CB71-96E6-42F4-8A7D-1D7A0BED85AB}" srcOrd="3" destOrd="0" presId="urn:microsoft.com/office/officeart/2005/8/layout/hProcess4"/>
    <dgm:cxn modelId="{BA076538-B9A6-4542-9DDC-59AAED4456A9}" type="presParOf" srcId="{D54691EC-3616-45E4-8928-A06B449C79CA}" destId="{0A344A4D-B1A0-48BC-950E-C84E5D39089E}" srcOrd="4" destOrd="0" presId="urn:microsoft.com/office/officeart/2005/8/layout/hProcess4"/>
    <dgm:cxn modelId="{62DA50ED-97E7-45BE-BB6B-48EC111B755F}" type="presParOf" srcId="{7318324B-83BA-4414-8616-31F817D6F17E}" destId="{47CFB684-064B-42EE-B92E-B72D3380D188}" srcOrd="1" destOrd="0" presId="urn:microsoft.com/office/officeart/2005/8/layout/hProcess4"/>
    <dgm:cxn modelId="{D4475F1A-B4F0-47DD-8A8B-FE95A7BE3606}" type="presParOf" srcId="{7318324B-83BA-4414-8616-31F817D6F17E}" destId="{627D0536-3C50-4C7A-9C26-DC0BC29DBC65}" srcOrd="2" destOrd="0" presId="urn:microsoft.com/office/officeart/2005/8/layout/hProcess4"/>
    <dgm:cxn modelId="{64036357-BFDD-477B-82B1-9287EFFAB000}" type="presParOf" srcId="{627D0536-3C50-4C7A-9C26-DC0BC29DBC65}" destId="{D62634D6-B117-43AA-8FC1-5604D38F27FC}" srcOrd="0" destOrd="0" presId="urn:microsoft.com/office/officeart/2005/8/layout/hProcess4"/>
    <dgm:cxn modelId="{10A29496-CC8C-4BCB-A61B-D0EA1850D6FB}" type="presParOf" srcId="{627D0536-3C50-4C7A-9C26-DC0BC29DBC65}" destId="{30A4F45C-F956-4892-A679-FC04CFAF354C}" srcOrd="1" destOrd="0" presId="urn:microsoft.com/office/officeart/2005/8/layout/hProcess4"/>
    <dgm:cxn modelId="{A21772D8-4E71-4802-8850-ACCF8C68BAFB}" type="presParOf" srcId="{627D0536-3C50-4C7A-9C26-DC0BC29DBC65}" destId="{9AA857AF-067A-4F00-96C4-AA6115F1DE2D}" srcOrd="2" destOrd="0" presId="urn:microsoft.com/office/officeart/2005/8/layout/hProcess4"/>
    <dgm:cxn modelId="{E763765A-EB63-4B03-9540-455EE795E73A}" type="presParOf" srcId="{627D0536-3C50-4C7A-9C26-DC0BC29DBC65}" destId="{7D09956F-6EFD-4A43-860C-49BD668FC945}" srcOrd="3" destOrd="0" presId="urn:microsoft.com/office/officeart/2005/8/layout/hProcess4"/>
    <dgm:cxn modelId="{8920B8FA-13FA-420C-9F3F-877CD3F07BD3}" type="presParOf" srcId="{627D0536-3C50-4C7A-9C26-DC0BC29DBC65}" destId="{68F643B4-C4F8-4F22-ABED-A0FF752555A4}" srcOrd="4" destOrd="0" presId="urn:microsoft.com/office/officeart/2005/8/layout/hProcess4"/>
    <dgm:cxn modelId="{BDF9FB82-9EA7-483F-AEA8-738A53DDEFF8}" type="presParOf" srcId="{7318324B-83BA-4414-8616-31F817D6F17E}" destId="{C06ED6CB-837A-4952-B356-5AB74ECD35FB}" srcOrd="3" destOrd="0" presId="urn:microsoft.com/office/officeart/2005/8/layout/hProcess4"/>
    <dgm:cxn modelId="{41ED37DA-3670-440E-A70D-77515388C70D}" type="presParOf" srcId="{7318324B-83BA-4414-8616-31F817D6F17E}" destId="{C49FDFA1-012B-4E0C-83A5-4EAFCB0F1D37}" srcOrd="4" destOrd="0" presId="urn:microsoft.com/office/officeart/2005/8/layout/hProcess4"/>
    <dgm:cxn modelId="{A840F7E9-DC05-479F-952A-C436CAE695E5}" type="presParOf" srcId="{C49FDFA1-012B-4E0C-83A5-4EAFCB0F1D37}" destId="{F6D313CF-D989-4682-9DAD-61B5C02D410F}" srcOrd="0" destOrd="0" presId="urn:microsoft.com/office/officeart/2005/8/layout/hProcess4"/>
    <dgm:cxn modelId="{C982AC52-98F1-4943-A02F-E219498E3C4B}" type="presParOf" srcId="{C49FDFA1-012B-4E0C-83A5-4EAFCB0F1D37}" destId="{C3E51A49-4611-4A3F-934B-BE0BAE7D0ABD}" srcOrd="1" destOrd="0" presId="urn:microsoft.com/office/officeart/2005/8/layout/hProcess4"/>
    <dgm:cxn modelId="{D7AB1B45-2AE6-42F5-B05C-C87FA7A73795}" type="presParOf" srcId="{C49FDFA1-012B-4E0C-83A5-4EAFCB0F1D37}" destId="{9817814E-9991-441F-9126-2B26E70947B6}" srcOrd="2" destOrd="0" presId="urn:microsoft.com/office/officeart/2005/8/layout/hProcess4"/>
    <dgm:cxn modelId="{3CDDE63A-6447-4F9B-BBC6-A16FEBC190CC}" type="presParOf" srcId="{C49FDFA1-012B-4E0C-83A5-4EAFCB0F1D37}" destId="{B4F54D87-48DB-4936-9DD0-1E8E0B805A8D}" srcOrd="3" destOrd="0" presId="urn:microsoft.com/office/officeart/2005/8/layout/hProcess4"/>
    <dgm:cxn modelId="{3912A54D-B5BE-45DC-8763-CC57F7573612}" type="presParOf" srcId="{C49FDFA1-012B-4E0C-83A5-4EAFCB0F1D37}" destId="{747A61EC-E95D-4944-8610-A64048C277F6}" srcOrd="4" destOrd="0" presId="urn:microsoft.com/office/officeart/2005/8/layout/hProcess4"/>
    <dgm:cxn modelId="{CFE141FB-F030-40E3-98D0-A6AE5CAB49B0}" type="presParOf" srcId="{7318324B-83BA-4414-8616-31F817D6F17E}" destId="{0101234B-16B2-4678-B8EB-5CACDF9730B5}" srcOrd="5" destOrd="0" presId="urn:microsoft.com/office/officeart/2005/8/layout/hProcess4"/>
    <dgm:cxn modelId="{A00080C6-9491-461E-AC08-5FEA1052BE58}" type="presParOf" srcId="{7318324B-83BA-4414-8616-31F817D6F17E}" destId="{BC28F65B-6C31-4C9D-AF1C-0AA91F2E6BBD}" srcOrd="6" destOrd="0" presId="urn:microsoft.com/office/officeart/2005/8/layout/hProcess4"/>
    <dgm:cxn modelId="{FD97CF1D-9BD2-47D9-AB70-1B9E311957D6}" type="presParOf" srcId="{BC28F65B-6C31-4C9D-AF1C-0AA91F2E6BBD}" destId="{ABC74054-0ACC-414F-83AD-73299FA774EA}" srcOrd="0" destOrd="0" presId="urn:microsoft.com/office/officeart/2005/8/layout/hProcess4"/>
    <dgm:cxn modelId="{DA8A87AE-3E8C-4534-8357-587C90DB571B}" type="presParOf" srcId="{BC28F65B-6C31-4C9D-AF1C-0AA91F2E6BBD}" destId="{213BDFE6-00F1-44C8-AE64-0C2315813D5D}" srcOrd="1" destOrd="0" presId="urn:microsoft.com/office/officeart/2005/8/layout/hProcess4"/>
    <dgm:cxn modelId="{5D80D239-5FA8-4F2F-9410-8188187A7306}" type="presParOf" srcId="{BC28F65B-6C31-4C9D-AF1C-0AA91F2E6BBD}" destId="{41BC1578-EF21-4698-8CD5-112F1E9A84E5}" srcOrd="2" destOrd="0" presId="urn:microsoft.com/office/officeart/2005/8/layout/hProcess4"/>
    <dgm:cxn modelId="{DBBB4513-A332-4B84-9BF4-659ECB499D61}" type="presParOf" srcId="{BC28F65B-6C31-4C9D-AF1C-0AA91F2E6BBD}" destId="{F8F45E5C-BC28-468B-8451-E4FE200B0627}" srcOrd="3" destOrd="0" presId="urn:microsoft.com/office/officeart/2005/8/layout/hProcess4"/>
    <dgm:cxn modelId="{80D19C3E-C02B-4EED-BF93-AE233E2A38EC}" type="presParOf" srcId="{BC28F65B-6C31-4C9D-AF1C-0AA91F2E6BBD}" destId="{D127F0DC-F292-4C0E-B2CD-02B41D4D7ECB}" srcOrd="4" destOrd="0" presId="urn:microsoft.com/office/officeart/2005/8/layout/hProcess4"/>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7DD0416-BA1B-47FC-8CDA-3223CA8E27F4}">
      <dsp:nvSpPr>
        <dsp:cNvPr id="0" name=""/>
        <dsp:cNvSpPr/>
      </dsp:nvSpPr>
      <dsp:spPr>
        <a:xfrm>
          <a:off x="0" y="370358"/>
          <a:ext cx="1378810" cy="1066519"/>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US" sz="900" kern="1200"/>
            <a:t>Start up meetings with UNDP/EPTSI Project Team </a:t>
          </a:r>
        </a:p>
        <a:p>
          <a:pPr marL="57150" lvl="1" indent="-57150" algn="l" defTabSz="400050">
            <a:lnSpc>
              <a:spcPct val="90000"/>
            </a:lnSpc>
            <a:spcBef>
              <a:spcPct val="0"/>
            </a:spcBef>
            <a:spcAft>
              <a:spcPct val="15000"/>
            </a:spcAft>
            <a:buChar char="••"/>
          </a:pPr>
          <a:r>
            <a:rPr lang="en-US" sz="900" kern="1200"/>
            <a:t>Review of project documents and knowledge products </a:t>
          </a:r>
        </a:p>
      </dsp:txBody>
      <dsp:txXfrm>
        <a:off x="0" y="370358"/>
        <a:ext cx="1378810" cy="837979"/>
      </dsp:txXfrm>
    </dsp:sp>
    <dsp:sp modelId="{47CFB684-064B-42EE-B92E-B72D3380D188}">
      <dsp:nvSpPr>
        <dsp:cNvPr id="0" name=""/>
        <dsp:cNvSpPr/>
      </dsp:nvSpPr>
      <dsp:spPr>
        <a:xfrm>
          <a:off x="573889" y="581692"/>
          <a:ext cx="1563000" cy="1563000"/>
        </a:xfrm>
        <a:prstGeom prst="leftCircularArrow">
          <a:avLst>
            <a:gd name="adj1" fmla="val 2711"/>
            <a:gd name="adj2" fmla="val 330140"/>
            <a:gd name="adj3" fmla="val 2109870"/>
            <a:gd name="adj4" fmla="val 9028709"/>
            <a:gd name="adj5" fmla="val 3163"/>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86E1CB71-96E6-42F4-8A7D-1D7A0BED85AB}">
      <dsp:nvSpPr>
        <dsp:cNvPr id="0" name=""/>
        <dsp:cNvSpPr/>
      </dsp:nvSpPr>
      <dsp:spPr>
        <a:xfrm>
          <a:off x="289573" y="1330046"/>
          <a:ext cx="1109988" cy="325996"/>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a:t>Fimiliarisation &amp; Desk Review </a:t>
          </a:r>
        </a:p>
      </dsp:txBody>
      <dsp:txXfrm>
        <a:off x="289573" y="1330046"/>
        <a:ext cx="1109988" cy="325996"/>
      </dsp:txXfrm>
    </dsp:sp>
    <dsp:sp modelId="{30A4F45C-F956-4892-A679-FC04CFAF354C}">
      <dsp:nvSpPr>
        <dsp:cNvPr id="0" name=""/>
        <dsp:cNvSpPr/>
      </dsp:nvSpPr>
      <dsp:spPr>
        <a:xfrm>
          <a:off x="1601319" y="544894"/>
          <a:ext cx="1444742" cy="1133457"/>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3311292"/>
              <a:satOff val="13270"/>
              <a:lumOff val="2876"/>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en-US" sz="1000" kern="1200"/>
            <a:t> </a:t>
          </a:r>
          <a:r>
            <a:rPr lang="en-US" sz="900" kern="1200"/>
            <a:t>Interviews with select partners </a:t>
          </a:r>
        </a:p>
        <a:p>
          <a:pPr marL="57150" lvl="1" indent="-57150" algn="l" defTabSz="400050">
            <a:lnSpc>
              <a:spcPct val="90000"/>
            </a:lnSpc>
            <a:spcBef>
              <a:spcPct val="0"/>
            </a:spcBef>
            <a:spcAft>
              <a:spcPct val="15000"/>
            </a:spcAft>
            <a:buChar char="••"/>
          </a:pPr>
          <a:r>
            <a:rPr lang="en-US" sz="900" kern="1200"/>
            <a:t>Interviews with project beneficiaries </a:t>
          </a:r>
        </a:p>
        <a:p>
          <a:pPr marL="57150" lvl="1" indent="-57150" algn="l" defTabSz="400050">
            <a:lnSpc>
              <a:spcPct val="90000"/>
            </a:lnSpc>
            <a:spcBef>
              <a:spcPct val="0"/>
            </a:spcBef>
            <a:spcAft>
              <a:spcPct val="15000"/>
            </a:spcAft>
            <a:buChar char="••"/>
          </a:pPr>
          <a:r>
            <a:rPr lang="en-US" sz="900" kern="1200"/>
            <a:t>Site Visits </a:t>
          </a:r>
        </a:p>
      </dsp:txBody>
      <dsp:txXfrm>
        <a:off x="1601319" y="787778"/>
        <a:ext cx="1444742" cy="890573"/>
      </dsp:txXfrm>
    </dsp:sp>
    <dsp:sp modelId="{C06ED6CB-837A-4952-B356-5AB74ECD35FB}">
      <dsp:nvSpPr>
        <dsp:cNvPr id="0" name=""/>
        <dsp:cNvSpPr/>
      </dsp:nvSpPr>
      <dsp:spPr>
        <a:xfrm>
          <a:off x="2403013" y="59845"/>
          <a:ext cx="1514556" cy="1514556"/>
        </a:xfrm>
        <a:prstGeom prst="circularArrow">
          <a:avLst>
            <a:gd name="adj1" fmla="val 2797"/>
            <a:gd name="adj2" fmla="val 341390"/>
            <a:gd name="adj3" fmla="val 19026316"/>
            <a:gd name="adj4" fmla="val 12118727"/>
            <a:gd name="adj5" fmla="val 3264"/>
          </a:avLst>
        </a:prstGeom>
        <a:solidFill>
          <a:schemeClr val="accent5">
            <a:hueOff val="-4966938"/>
            <a:satOff val="19906"/>
            <a:lumOff val="4314"/>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7D09956F-6EFD-4A43-860C-49BD668FC945}">
      <dsp:nvSpPr>
        <dsp:cNvPr id="0" name=""/>
        <dsp:cNvSpPr/>
      </dsp:nvSpPr>
      <dsp:spPr>
        <a:xfrm>
          <a:off x="2090727" y="550881"/>
          <a:ext cx="819772" cy="325996"/>
        </a:xfrm>
        <a:prstGeom prst="roundRect">
          <a:avLst>
            <a:gd name="adj" fmla="val 10000"/>
          </a:avLst>
        </a:prstGeom>
        <a:gradFill rotWithShape="0">
          <a:gsLst>
            <a:gs pos="0">
              <a:schemeClr val="accent5">
                <a:hueOff val="-3311292"/>
                <a:satOff val="13270"/>
                <a:lumOff val="2876"/>
                <a:alphaOff val="0"/>
                <a:shade val="51000"/>
                <a:satMod val="130000"/>
              </a:schemeClr>
            </a:gs>
            <a:gs pos="80000">
              <a:schemeClr val="accent5">
                <a:hueOff val="-3311292"/>
                <a:satOff val="13270"/>
                <a:lumOff val="2876"/>
                <a:alphaOff val="0"/>
                <a:shade val="93000"/>
                <a:satMod val="130000"/>
              </a:schemeClr>
            </a:gs>
            <a:gs pos="100000">
              <a:schemeClr val="accent5">
                <a:hueOff val="-3311292"/>
                <a:satOff val="13270"/>
                <a:lumOff val="287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en-US" sz="1400" kern="1200"/>
            <a:t>Fieldwork</a:t>
          </a:r>
          <a:endParaRPr lang="en-US" sz="900" kern="1200"/>
        </a:p>
      </dsp:txBody>
      <dsp:txXfrm>
        <a:off x="2090727" y="550881"/>
        <a:ext cx="819772" cy="325996"/>
      </dsp:txXfrm>
    </dsp:sp>
    <dsp:sp modelId="{C3E51A49-4611-4A3F-934B-BE0BAE7D0ABD}">
      <dsp:nvSpPr>
        <dsp:cNvPr id="0" name=""/>
        <dsp:cNvSpPr/>
      </dsp:nvSpPr>
      <dsp:spPr>
        <a:xfrm>
          <a:off x="3280688" y="475337"/>
          <a:ext cx="1087095" cy="912098"/>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6622584"/>
              <a:satOff val="26541"/>
              <a:lumOff val="5752"/>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0" lvl="1" indent="-57150" algn="l" defTabSz="400050">
            <a:lnSpc>
              <a:spcPct val="100000"/>
            </a:lnSpc>
            <a:spcBef>
              <a:spcPct val="0"/>
            </a:spcBef>
            <a:spcAft>
              <a:spcPct val="15000"/>
            </a:spcAft>
            <a:buChar char="••"/>
          </a:pPr>
          <a:r>
            <a:rPr lang="en-US" sz="900" kern="1200"/>
            <a:t>Prepare draft report and  debrief </a:t>
          </a:r>
          <a:r>
            <a:rPr lang="en-US" sz="900" kern="1200">
              <a:solidFill>
                <a:srgbClr val="FF0000"/>
              </a:solidFill>
            </a:rPr>
            <a:t>                                                                      </a:t>
          </a:r>
          <a:r>
            <a:rPr lang="en-US" sz="900" kern="1200"/>
            <a:t> UNDP and other partners </a:t>
          </a:r>
        </a:p>
      </dsp:txBody>
      <dsp:txXfrm>
        <a:off x="3280688" y="475337"/>
        <a:ext cx="1087095" cy="716648"/>
      </dsp:txXfrm>
    </dsp:sp>
    <dsp:sp modelId="{0101234B-16B2-4678-B8EB-5CACDF9730B5}">
      <dsp:nvSpPr>
        <dsp:cNvPr id="0" name=""/>
        <dsp:cNvSpPr/>
      </dsp:nvSpPr>
      <dsp:spPr>
        <a:xfrm>
          <a:off x="3972023" y="848019"/>
          <a:ext cx="1212827" cy="1212827"/>
        </a:xfrm>
        <a:prstGeom prst="leftCircularArrow">
          <a:avLst>
            <a:gd name="adj1" fmla="val 3493"/>
            <a:gd name="adj2" fmla="val 433385"/>
            <a:gd name="adj3" fmla="val 1899030"/>
            <a:gd name="adj4" fmla="val 8714624"/>
            <a:gd name="adj5" fmla="val 4076"/>
          </a:avLst>
        </a:prstGeom>
        <a:solidFill>
          <a:schemeClr val="accent5">
            <a:hueOff val="-9933876"/>
            <a:satOff val="39811"/>
            <a:lumOff val="8628"/>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B4F54D87-48DB-4936-9DD0-1E8E0B805A8D}">
      <dsp:nvSpPr>
        <dsp:cNvPr id="0" name=""/>
        <dsp:cNvSpPr/>
      </dsp:nvSpPr>
      <dsp:spPr>
        <a:xfrm>
          <a:off x="3586588" y="1417609"/>
          <a:ext cx="819772" cy="325996"/>
        </a:xfrm>
        <a:prstGeom prst="roundRect">
          <a:avLst>
            <a:gd name="adj" fmla="val 10000"/>
          </a:avLst>
        </a:prstGeom>
        <a:gradFill rotWithShape="0">
          <a:gsLst>
            <a:gs pos="0">
              <a:schemeClr val="accent5">
                <a:hueOff val="-6622584"/>
                <a:satOff val="26541"/>
                <a:lumOff val="5752"/>
                <a:alphaOff val="0"/>
                <a:shade val="51000"/>
                <a:satMod val="130000"/>
              </a:schemeClr>
            </a:gs>
            <a:gs pos="80000">
              <a:schemeClr val="accent5">
                <a:hueOff val="-6622584"/>
                <a:satOff val="26541"/>
                <a:lumOff val="5752"/>
                <a:alphaOff val="0"/>
                <a:shade val="93000"/>
                <a:satMod val="130000"/>
              </a:schemeClr>
            </a:gs>
            <a:gs pos="100000">
              <a:schemeClr val="accent5">
                <a:hueOff val="-6622584"/>
                <a:satOff val="26541"/>
                <a:lumOff val="575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a:t>Report Writing </a:t>
          </a:r>
        </a:p>
      </dsp:txBody>
      <dsp:txXfrm>
        <a:off x="3586588" y="1417609"/>
        <a:ext cx="819772" cy="325996"/>
      </dsp:txXfrm>
    </dsp:sp>
    <dsp:sp modelId="{213BDFE6-00F1-44C8-AE64-0C2315813D5D}">
      <dsp:nvSpPr>
        <dsp:cNvPr id="0" name=""/>
        <dsp:cNvSpPr/>
      </dsp:nvSpPr>
      <dsp:spPr>
        <a:xfrm>
          <a:off x="4556719" y="603257"/>
          <a:ext cx="1220848" cy="1014916"/>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9933876"/>
              <a:satOff val="39811"/>
              <a:lumOff val="8628"/>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US" sz="900" kern="1200"/>
            <a:t>UNDP  provide inputs (approval) for integration to final docuement </a:t>
          </a:r>
        </a:p>
        <a:p>
          <a:pPr marL="57150" lvl="1" indent="-57150" algn="l" defTabSz="444500">
            <a:lnSpc>
              <a:spcPct val="90000"/>
            </a:lnSpc>
            <a:spcBef>
              <a:spcPct val="0"/>
            </a:spcBef>
            <a:spcAft>
              <a:spcPct val="15000"/>
            </a:spcAft>
            <a:buChar char="••"/>
          </a:pPr>
          <a:endParaRPr lang="en-US" sz="1000" kern="1200"/>
        </a:p>
      </dsp:txBody>
      <dsp:txXfrm>
        <a:off x="4556719" y="820739"/>
        <a:ext cx="1220848" cy="797434"/>
      </dsp:txXfrm>
    </dsp:sp>
    <dsp:sp modelId="{F8F45E5C-BC28-468B-8451-E4FE200B0627}">
      <dsp:nvSpPr>
        <dsp:cNvPr id="0" name=""/>
        <dsp:cNvSpPr/>
      </dsp:nvSpPr>
      <dsp:spPr>
        <a:xfrm>
          <a:off x="4910964" y="567387"/>
          <a:ext cx="819772" cy="325996"/>
        </a:xfrm>
        <a:prstGeom prst="roundRect">
          <a:avLst>
            <a:gd name="adj" fmla="val 10000"/>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a:t>Finalisation of Report </a:t>
          </a:r>
        </a:p>
      </dsp:txBody>
      <dsp:txXfrm>
        <a:off x="4910964" y="567387"/>
        <a:ext cx="819772" cy="32599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42F7C-96C5-4F17-A1CC-675DFDFEF2E6}">
  <ds:schemaRefs>
    <ds:schemaRef ds:uri="http://schemas.openxmlformats.org/officeDocument/2006/bibliography"/>
  </ds:schemaRefs>
</ds:datastoreItem>
</file>

<file path=customXml/itemProps2.xml><?xml version="1.0" encoding="utf-8"?>
<ds:datastoreItem xmlns:ds="http://schemas.openxmlformats.org/officeDocument/2006/customXml" ds:itemID="{2A52BC18-53D7-4893-9796-0E00408D6CD6}">
  <ds:schemaRefs>
    <ds:schemaRef ds:uri="http://schemas.openxmlformats.org/officeDocument/2006/bibliography"/>
  </ds:schemaRefs>
</ds:datastoreItem>
</file>

<file path=customXml/itemProps3.xml><?xml version="1.0" encoding="utf-8"?>
<ds:datastoreItem xmlns:ds="http://schemas.openxmlformats.org/officeDocument/2006/customXml" ds:itemID="{9E6CBEEB-0C49-40DC-9CE7-F2915D59D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26184</Words>
  <Characters>149253</Characters>
  <Application>Microsoft Office Word</Application>
  <DocSecurity>0</DocSecurity>
  <Lines>1243</Lines>
  <Paragraphs>350</Paragraphs>
  <ScaleCrop>false</ScaleCrop>
  <HeadingPairs>
    <vt:vector size="4" baseType="variant">
      <vt:variant>
        <vt:lpstr>Title</vt:lpstr>
      </vt:variant>
      <vt:variant>
        <vt:i4>1</vt:i4>
      </vt:variant>
      <vt:variant>
        <vt:lpstr>Headings</vt:lpstr>
      </vt:variant>
      <vt:variant>
        <vt:i4>44</vt:i4>
      </vt:variant>
    </vt:vector>
  </HeadingPairs>
  <TitlesOfParts>
    <vt:vector size="45" baseType="lpstr">
      <vt:lpstr>1</vt:lpstr>
      <vt:lpstr/>
      <vt:lpstr/>
      <vt:lpstr>List of Tables </vt:lpstr>
      <vt:lpstr>List of Annexes</vt:lpstr>
      <vt:lpstr>Acknowledgements	</vt:lpstr>
      <vt:lpstr>EXECUTIVE SUMMARY</vt:lpstr>
      <vt:lpstr>INTRODUCTION </vt:lpstr>
      <vt:lpstr>    Background of the Project </vt:lpstr>
      <vt:lpstr>    Project Strategy and Design </vt:lpstr>
      <vt:lpstr>        Project Objectives</vt:lpstr>
      <vt:lpstr>        Key Outputs of the EPTSI Project</vt:lpstr>
      <vt:lpstr>    The Mid-Term Evaluation (MTE)</vt:lpstr>
      <vt:lpstr>    Key Stakeholders </vt:lpstr>
      <vt:lpstr>    Objectives of the MTE</vt:lpstr>
      <vt:lpstr>    Scope of the MTE </vt:lpstr>
      <vt:lpstr>    Evaluation Questions</vt:lpstr>
      <vt:lpstr>    The Evaluation Team (E-Team) </vt:lpstr>
      <vt:lpstr>METHODOLOGY </vt:lpstr>
      <vt:lpstr>    Evaluation Approach </vt:lpstr>
      <vt:lpstr>        </vt:lpstr>
      <vt:lpstr>        /</vt:lpstr>
      <vt:lpstr>    Method of Data Collection </vt:lpstr>
      <vt:lpstr>    A number of data collection techniques were used including:</vt:lpstr>
      <vt:lpstr>PRESENTATION AND ANALYSIS OF FINDINGS</vt:lpstr>
      <vt:lpstr>    Project Theory  </vt:lpstr>
      <vt:lpstr>    Project Design</vt:lpstr>
      <vt:lpstr>    Progress Towards Outputs  </vt:lpstr>
      <vt:lpstr>        Output 1: Youth Empowerment and Livelihood</vt:lpstr>
      <vt:lpstr>        Output 2: Enhance Community Dialogue and Social Cohesion</vt:lpstr>
      <vt:lpstr>        </vt:lpstr>
      <vt:lpstr>        Output 3: Strengthening Public Discourse </vt:lpstr>
      <vt:lpstr>    Gender Mainstreaming </vt:lpstr>
      <vt:lpstr>    Project Management Arrangements</vt:lpstr>
      <vt:lpstr>    Human Resources</vt:lpstr>
      <vt:lpstr>    Monitoring and Evaluation</vt:lpstr>
      <vt:lpstr>    Implementation Challenges</vt:lpstr>
      <vt:lpstr>        Shortfall in Funding</vt:lpstr>
      <vt:lpstr>        </vt:lpstr>
      <vt:lpstr>        Delays in Implementation </vt:lpstr>
      <vt:lpstr>        Failure to build on successes previous programmes</vt:lpstr>
      <vt:lpstr>        Unsuccessful Partnerships</vt:lpstr>
      <vt:lpstr>        Overuse of Informal Communication  </vt:lpstr>
      <vt:lpstr>        Lack of Standardised Training and Diverse Academic Backgrounds</vt:lpstr>
      <vt:lpstr>        Short Training Programmes  </vt:lpstr>
    </vt:vector>
  </TitlesOfParts>
  <Company>Hewlett-Packard</Company>
  <LinksUpToDate>false</LinksUpToDate>
  <CharactersWithSpaces>175087</CharactersWithSpaces>
  <SharedDoc>false</SharedDoc>
  <HLinks>
    <vt:vector size="354" baseType="variant">
      <vt:variant>
        <vt:i4>3932284</vt:i4>
      </vt:variant>
      <vt:variant>
        <vt:i4>350</vt:i4>
      </vt:variant>
      <vt:variant>
        <vt:i4>0</vt:i4>
      </vt:variant>
      <vt:variant>
        <vt:i4>5</vt:i4>
      </vt:variant>
      <vt:variant>
        <vt:lpwstr>http://www.usaidkenya.org/ke.demogov/parliamentary.html</vt:lpwstr>
      </vt:variant>
      <vt:variant>
        <vt:lpwstr/>
      </vt:variant>
      <vt:variant>
        <vt:i4>2031715</vt:i4>
      </vt:variant>
      <vt:variant>
        <vt:i4>347</vt:i4>
      </vt:variant>
      <vt:variant>
        <vt:i4>0</vt:i4>
      </vt:variant>
      <vt:variant>
        <vt:i4>5</vt:i4>
      </vt:variant>
      <vt:variant>
        <vt:lpwstr>http://www.unodc.org/unodc/press_release_2003-04-24_2.html</vt:lpwstr>
      </vt:variant>
      <vt:variant>
        <vt:lpwstr/>
      </vt:variant>
      <vt:variant>
        <vt:i4>1245239</vt:i4>
      </vt:variant>
      <vt:variant>
        <vt:i4>307</vt:i4>
      </vt:variant>
      <vt:variant>
        <vt:i4>0</vt:i4>
      </vt:variant>
      <vt:variant>
        <vt:i4>5</vt:i4>
      </vt:variant>
      <vt:variant>
        <vt:lpwstr/>
      </vt:variant>
      <vt:variant>
        <vt:lpwstr>_Toc288481594</vt:lpwstr>
      </vt:variant>
      <vt:variant>
        <vt:i4>1245239</vt:i4>
      </vt:variant>
      <vt:variant>
        <vt:i4>304</vt:i4>
      </vt:variant>
      <vt:variant>
        <vt:i4>0</vt:i4>
      </vt:variant>
      <vt:variant>
        <vt:i4>5</vt:i4>
      </vt:variant>
      <vt:variant>
        <vt:lpwstr/>
      </vt:variant>
      <vt:variant>
        <vt:lpwstr>_Toc288481593</vt:lpwstr>
      </vt:variant>
      <vt:variant>
        <vt:i4>1245239</vt:i4>
      </vt:variant>
      <vt:variant>
        <vt:i4>301</vt:i4>
      </vt:variant>
      <vt:variant>
        <vt:i4>0</vt:i4>
      </vt:variant>
      <vt:variant>
        <vt:i4>5</vt:i4>
      </vt:variant>
      <vt:variant>
        <vt:lpwstr/>
      </vt:variant>
      <vt:variant>
        <vt:lpwstr>_Toc288481592</vt:lpwstr>
      </vt:variant>
      <vt:variant>
        <vt:i4>1245239</vt:i4>
      </vt:variant>
      <vt:variant>
        <vt:i4>295</vt:i4>
      </vt:variant>
      <vt:variant>
        <vt:i4>0</vt:i4>
      </vt:variant>
      <vt:variant>
        <vt:i4>5</vt:i4>
      </vt:variant>
      <vt:variant>
        <vt:lpwstr/>
      </vt:variant>
      <vt:variant>
        <vt:lpwstr>_Toc288481591</vt:lpwstr>
      </vt:variant>
      <vt:variant>
        <vt:i4>1245239</vt:i4>
      </vt:variant>
      <vt:variant>
        <vt:i4>292</vt:i4>
      </vt:variant>
      <vt:variant>
        <vt:i4>0</vt:i4>
      </vt:variant>
      <vt:variant>
        <vt:i4>5</vt:i4>
      </vt:variant>
      <vt:variant>
        <vt:lpwstr/>
      </vt:variant>
      <vt:variant>
        <vt:lpwstr>_Toc288481590</vt:lpwstr>
      </vt:variant>
      <vt:variant>
        <vt:i4>1179703</vt:i4>
      </vt:variant>
      <vt:variant>
        <vt:i4>286</vt:i4>
      </vt:variant>
      <vt:variant>
        <vt:i4>0</vt:i4>
      </vt:variant>
      <vt:variant>
        <vt:i4>5</vt:i4>
      </vt:variant>
      <vt:variant>
        <vt:lpwstr/>
      </vt:variant>
      <vt:variant>
        <vt:lpwstr>_Toc288481589</vt:lpwstr>
      </vt:variant>
      <vt:variant>
        <vt:i4>1179703</vt:i4>
      </vt:variant>
      <vt:variant>
        <vt:i4>280</vt:i4>
      </vt:variant>
      <vt:variant>
        <vt:i4>0</vt:i4>
      </vt:variant>
      <vt:variant>
        <vt:i4>5</vt:i4>
      </vt:variant>
      <vt:variant>
        <vt:lpwstr/>
      </vt:variant>
      <vt:variant>
        <vt:lpwstr>_Toc288481588</vt:lpwstr>
      </vt:variant>
      <vt:variant>
        <vt:i4>1179703</vt:i4>
      </vt:variant>
      <vt:variant>
        <vt:i4>274</vt:i4>
      </vt:variant>
      <vt:variant>
        <vt:i4>0</vt:i4>
      </vt:variant>
      <vt:variant>
        <vt:i4>5</vt:i4>
      </vt:variant>
      <vt:variant>
        <vt:lpwstr/>
      </vt:variant>
      <vt:variant>
        <vt:lpwstr>_Toc288481587</vt:lpwstr>
      </vt:variant>
      <vt:variant>
        <vt:i4>1638452</vt:i4>
      </vt:variant>
      <vt:variant>
        <vt:i4>265</vt:i4>
      </vt:variant>
      <vt:variant>
        <vt:i4>0</vt:i4>
      </vt:variant>
      <vt:variant>
        <vt:i4>5</vt:i4>
      </vt:variant>
      <vt:variant>
        <vt:lpwstr/>
      </vt:variant>
      <vt:variant>
        <vt:lpwstr>_Toc288481631</vt:lpwstr>
      </vt:variant>
      <vt:variant>
        <vt:i4>1638452</vt:i4>
      </vt:variant>
      <vt:variant>
        <vt:i4>259</vt:i4>
      </vt:variant>
      <vt:variant>
        <vt:i4>0</vt:i4>
      </vt:variant>
      <vt:variant>
        <vt:i4>5</vt:i4>
      </vt:variant>
      <vt:variant>
        <vt:lpwstr/>
      </vt:variant>
      <vt:variant>
        <vt:lpwstr>_Toc288481630</vt:lpwstr>
      </vt:variant>
      <vt:variant>
        <vt:i4>1966138</vt:i4>
      </vt:variant>
      <vt:variant>
        <vt:i4>253</vt:i4>
      </vt:variant>
      <vt:variant>
        <vt:i4>0</vt:i4>
      </vt:variant>
      <vt:variant>
        <vt:i4>5</vt:i4>
      </vt:variant>
      <vt:variant>
        <vt:lpwstr/>
      </vt:variant>
      <vt:variant>
        <vt:lpwstr>_Toc288482873</vt:lpwstr>
      </vt:variant>
      <vt:variant>
        <vt:i4>1966138</vt:i4>
      </vt:variant>
      <vt:variant>
        <vt:i4>247</vt:i4>
      </vt:variant>
      <vt:variant>
        <vt:i4>0</vt:i4>
      </vt:variant>
      <vt:variant>
        <vt:i4>5</vt:i4>
      </vt:variant>
      <vt:variant>
        <vt:lpwstr/>
      </vt:variant>
      <vt:variant>
        <vt:lpwstr>_Toc288482872</vt:lpwstr>
      </vt:variant>
      <vt:variant>
        <vt:i4>1966138</vt:i4>
      </vt:variant>
      <vt:variant>
        <vt:i4>241</vt:i4>
      </vt:variant>
      <vt:variant>
        <vt:i4>0</vt:i4>
      </vt:variant>
      <vt:variant>
        <vt:i4>5</vt:i4>
      </vt:variant>
      <vt:variant>
        <vt:lpwstr/>
      </vt:variant>
      <vt:variant>
        <vt:lpwstr>_Toc288482871</vt:lpwstr>
      </vt:variant>
      <vt:variant>
        <vt:i4>1966138</vt:i4>
      </vt:variant>
      <vt:variant>
        <vt:i4>235</vt:i4>
      </vt:variant>
      <vt:variant>
        <vt:i4>0</vt:i4>
      </vt:variant>
      <vt:variant>
        <vt:i4>5</vt:i4>
      </vt:variant>
      <vt:variant>
        <vt:lpwstr/>
      </vt:variant>
      <vt:variant>
        <vt:lpwstr>_Toc288482870</vt:lpwstr>
      </vt:variant>
      <vt:variant>
        <vt:i4>2031674</vt:i4>
      </vt:variant>
      <vt:variant>
        <vt:i4>229</vt:i4>
      </vt:variant>
      <vt:variant>
        <vt:i4>0</vt:i4>
      </vt:variant>
      <vt:variant>
        <vt:i4>5</vt:i4>
      </vt:variant>
      <vt:variant>
        <vt:lpwstr/>
      </vt:variant>
      <vt:variant>
        <vt:lpwstr>_Toc288482869</vt:lpwstr>
      </vt:variant>
      <vt:variant>
        <vt:i4>2031674</vt:i4>
      </vt:variant>
      <vt:variant>
        <vt:i4>223</vt:i4>
      </vt:variant>
      <vt:variant>
        <vt:i4>0</vt:i4>
      </vt:variant>
      <vt:variant>
        <vt:i4>5</vt:i4>
      </vt:variant>
      <vt:variant>
        <vt:lpwstr/>
      </vt:variant>
      <vt:variant>
        <vt:lpwstr>_Toc288482868</vt:lpwstr>
      </vt:variant>
      <vt:variant>
        <vt:i4>2031674</vt:i4>
      </vt:variant>
      <vt:variant>
        <vt:i4>217</vt:i4>
      </vt:variant>
      <vt:variant>
        <vt:i4>0</vt:i4>
      </vt:variant>
      <vt:variant>
        <vt:i4>5</vt:i4>
      </vt:variant>
      <vt:variant>
        <vt:lpwstr/>
      </vt:variant>
      <vt:variant>
        <vt:lpwstr>_Toc288482867</vt:lpwstr>
      </vt:variant>
      <vt:variant>
        <vt:i4>2031674</vt:i4>
      </vt:variant>
      <vt:variant>
        <vt:i4>211</vt:i4>
      </vt:variant>
      <vt:variant>
        <vt:i4>0</vt:i4>
      </vt:variant>
      <vt:variant>
        <vt:i4>5</vt:i4>
      </vt:variant>
      <vt:variant>
        <vt:lpwstr/>
      </vt:variant>
      <vt:variant>
        <vt:lpwstr>_Toc288482866</vt:lpwstr>
      </vt:variant>
      <vt:variant>
        <vt:i4>2031674</vt:i4>
      </vt:variant>
      <vt:variant>
        <vt:i4>205</vt:i4>
      </vt:variant>
      <vt:variant>
        <vt:i4>0</vt:i4>
      </vt:variant>
      <vt:variant>
        <vt:i4>5</vt:i4>
      </vt:variant>
      <vt:variant>
        <vt:lpwstr/>
      </vt:variant>
      <vt:variant>
        <vt:lpwstr>_Toc288482865</vt:lpwstr>
      </vt:variant>
      <vt:variant>
        <vt:i4>2031674</vt:i4>
      </vt:variant>
      <vt:variant>
        <vt:i4>199</vt:i4>
      </vt:variant>
      <vt:variant>
        <vt:i4>0</vt:i4>
      </vt:variant>
      <vt:variant>
        <vt:i4>5</vt:i4>
      </vt:variant>
      <vt:variant>
        <vt:lpwstr/>
      </vt:variant>
      <vt:variant>
        <vt:lpwstr>_Toc288482864</vt:lpwstr>
      </vt:variant>
      <vt:variant>
        <vt:i4>2031674</vt:i4>
      </vt:variant>
      <vt:variant>
        <vt:i4>193</vt:i4>
      </vt:variant>
      <vt:variant>
        <vt:i4>0</vt:i4>
      </vt:variant>
      <vt:variant>
        <vt:i4>5</vt:i4>
      </vt:variant>
      <vt:variant>
        <vt:lpwstr/>
      </vt:variant>
      <vt:variant>
        <vt:lpwstr>_Toc288482863</vt:lpwstr>
      </vt:variant>
      <vt:variant>
        <vt:i4>2031674</vt:i4>
      </vt:variant>
      <vt:variant>
        <vt:i4>187</vt:i4>
      </vt:variant>
      <vt:variant>
        <vt:i4>0</vt:i4>
      </vt:variant>
      <vt:variant>
        <vt:i4>5</vt:i4>
      </vt:variant>
      <vt:variant>
        <vt:lpwstr/>
      </vt:variant>
      <vt:variant>
        <vt:lpwstr>_Toc288482862</vt:lpwstr>
      </vt:variant>
      <vt:variant>
        <vt:i4>2031674</vt:i4>
      </vt:variant>
      <vt:variant>
        <vt:i4>181</vt:i4>
      </vt:variant>
      <vt:variant>
        <vt:i4>0</vt:i4>
      </vt:variant>
      <vt:variant>
        <vt:i4>5</vt:i4>
      </vt:variant>
      <vt:variant>
        <vt:lpwstr/>
      </vt:variant>
      <vt:variant>
        <vt:lpwstr>_Toc288482861</vt:lpwstr>
      </vt:variant>
      <vt:variant>
        <vt:i4>2031674</vt:i4>
      </vt:variant>
      <vt:variant>
        <vt:i4>175</vt:i4>
      </vt:variant>
      <vt:variant>
        <vt:i4>0</vt:i4>
      </vt:variant>
      <vt:variant>
        <vt:i4>5</vt:i4>
      </vt:variant>
      <vt:variant>
        <vt:lpwstr/>
      </vt:variant>
      <vt:variant>
        <vt:lpwstr>_Toc288482860</vt:lpwstr>
      </vt:variant>
      <vt:variant>
        <vt:i4>1835066</vt:i4>
      </vt:variant>
      <vt:variant>
        <vt:i4>170</vt:i4>
      </vt:variant>
      <vt:variant>
        <vt:i4>0</vt:i4>
      </vt:variant>
      <vt:variant>
        <vt:i4>5</vt:i4>
      </vt:variant>
      <vt:variant>
        <vt:lpwstr/>
      </vt:variant>
      <vt:variant>
        <vt:lpwstr>_Toc288482859</vt:lpwstr>
      </vt:variant>
      <vt:variant>
        <vt:i4>1835066</vt:i4>
      </vt:variant>
      <vt:variant>
        <vt:i4>167</vt:i4>
      </vt:variant>
      <vt:variant>
        <vt:i4>0</vt:i4>
      </vt:variant>
      <vt:variant>
        <vt:i4>5</vt:i4>
      </vt:variant>
      <vt:variant>
        <vt:lpwstr/>
      </vt:variant>
      <vt:variant>
        <vt:lpwstr>_Toc288482858</vt:lpwstr>
      </vt:variant>
      <vt:variant>
        <vt:i4>1835066</vt:i4>
      </vt:variant>
      <vt:variant>
        <vt:i4>164</vt:i4>
      </vt:variant>
      <vt:variant>
        <vt:i4>0</vt:i4>
      </vt:variant>
      <vt:variant>
        <vt:i4>5</vt:i4>
      </vt:variant>
      <vt:variant>
        <vt:lpwstr/>
      </vt:variant>
      <vt:variant>
        <vt:lpwstr>_Toc288482857</vt:lpwstr>
      </vt:variant>
      <vt:variant>
        <vt:i4>1835066</vt:i4>
      </vt:variant>
      <vt:variant>
        <vt:i4>161</vt:i4>
      </vt:variant>
      <vt:variant>
        <vt:i4>0</vt:i4>
      </vt:variant>
      <vt:variant>
        <vt:i4>5</vt:i4>
      </vt:variant>
      <vt:variant>
        <vt:lpwstr/>
      </vt:variant>
      <vt:variant>
        <vt:lpwstr>_Toc288482856</vt:lpwstr>
      </vt:variant>
      <vt:variant>
        <vt:i4>1835066</vt:i4>
      </vt:variant>
      <vt:variant>
        <vt:i4>158</vt:i4>
      </vt:variant>
      <vt:variant>
        <vt:i4>0</vt:i4>
      </vt:variant>
      <vt:variant>
        <vt:i4>5</vt:i4>
      </vt:variant>
      <vt:variant>
        <vt:lpwstr/>
      </vt:variant>
      <vt:variant>
        <vt:lpwstr>_Toc288482854</vt:lpwstr>
      </vt:variant>
      <vt:variant>
        <vt:i4>1835066</vt:i4>
      </vt:variant>
      <vt:variant>
        <vt:i4>152</vt:i4>
      </vt:variant>
      <vt:variant>
        <vt:i4>0</vt:i4>
      </vt:variant>
      <vt:variant>
        <vt:i4>5</vt:i4>
      </vt:variant>
      <vt:variant>
        <vt:lpwstr/>
      </vt:variant>
      <vt:variant>
        <vt:lpwstr>_Toc288482853</vt:lpwstr>
      </vt:variant>
      <vt:variant>
        <vt:i4>1835066</vt:i4>
      </vt:variant>
      <vt:variant>
        <vt:i4>149</vt:i4>
      </vt:variant>
      <vt:variant>
        <vt:i4>0</vt:i4>
      </vt:variant>
      <vt:variant>
        <vt:i4>5</vt:i4>
      </vt:variant>
      <vt:variant>
        <vt:lpwstr/>
      </vt:variant>
      <vt:variant>
        <vt:lpwstr>_Toc288482852</vt:lpwstr>
      </vt:variant>
      <vt:variant>
        <vt:i4>1835066</vt:i4>
      </vt:variant>
      <vt:variant>
        <vt:i4>143</vt:i4>
      </vt:variant>
      <vt:variant>
        <vt:i4>0</vt:i4>
      </vt:variant>
      <vt:variant>
        <vt:i4>5</vt:i4>
      </vt:variant>
      <vt:variant>
        <vt:lpwstr/>
      </vt:variant>
      <vt:variant>
        <vt:lpwstr>_Toc288482851</vt:lpwstr>
      </vt:variant>
      <vt:variant>
        <vt:i4>1835066</vt:i4>
      </vt:variant>
      <vt:variant>
        <vt:i4>137</vt:i4>
      </vt:variant>
      <vt:variant>
        <vt:i4>0</vt:i4>
      </vt:variant>
      <vt:variant>
        <vt:i4>5</vt:i4>
      </vt:variant>
      <vt:variant>
        <vt:lpwstr/>
      </vt:variant>
      <vt:variant>
        <vt:lpwstr>_Toc288482850</vt:lpwstr>
      </vt:variant>
      <vt:variant>
        <vt:i4>1900602</vt:i4>
      </vt:variant>
      <vt:variant>
        <vt:i4>131</vt:i4>
      </vt:variant>
      <vt:variant>
        <vt:i4>0</vt:i4>
      </vt:variant>
      <vt:variant>
        <vt:i4>5</vt:i4>
      </vt:variant>
      <vt:variant>
        <vt:lpwstr/>
      </vt:variant>
      <vt:variant>
        <vt:lpwstr>_Toc288482849</vt:lpwstr>
      </vt:variant>
      <vt:variant>
        <vt:i4>1900602</vt:i4>
      </vt:variant>
      <vt:variant>
        <vt:i4>128</vt:i4>
      </vt:variant>
      <vt:variant>
        <vt:i4>0</vt:i4>
      </vt:variant>
      <vt:variant>
        <vt:i4>5</vt:i4>
      </vt:variant>
      <vt:variant>
        <vt:lpwstr/>
      </vt:variant>
      <vt:variant>
        <vt:lpwstr>_Toc288482848</vt:lpwstr>
      </vt:variant>
      <vt:variant>
        <vt:i4>1900602</vt:i4>
      </vt:variant>
      <vt:variant>
        <vt:i4>125</vt:i4>
      </vt:variant>
      <vt:variant>
        <vt:i4>0</vt:i4>
      </vt:variant>
      <vt:variant>
        <vt:i4>5</vt:i4>
      </vt:variant>
      <vt:variant>
        <vt:lpwstr/>
      </vt:variant>
      <vt:variant>
        <vt:lpwstr>_Toc288482847</vt:lpwstr>
      </vt:variant>
      <vt:variant>
        <vt:i4>1900602</vt:i4>
      </vt:variant>
      <vt:variant>
        <vt:i4>119</vt:i4>
      </vt:variant>
      <vt:variant>
        <vt:i4>0</vt:i4>
      </vt:variant>
      <vt:variant>
        <vt:i4>5</vt:i4>
      </vt:variant>
      <vt:variant>
        <vt:lpwstr/>
      </vt:variant>
      <vt:variant>
        <vt:lpwstr>_Toc288482846</vt:lpwstr>
      </vt:variant>
      <vt:variant>
        <vt:i4>1900602</vt:i4>
      </vt:variant>
      <vt:variant>
        <vt:i4>113</vt:i4>
      </vt:variant>
      <vt:variant>
        <vt:i4>0</vt:i4>
      </vt:variant>
      <vt:variant>
        <vt:i4>5</vt:i4>
      </vt:variant>
      <vt:variant>
        <vt:lpwstr/>
      </vt:variant>
      <vt:variant>
        <vt:lpwstr>_Toc288482845</vt:lpwstr>
      </vt:variant>
      <vt:variant>
        <vt:i4>1900602</vt:i4>
      </vt:variant>
      <vt:variant>
        <vt:i4>107</vt:i4>
      </vt:variant>
      <vt:variant>
        <vt:i4>0</vt:i4>
      </vt:variant>
      <vt:variant>
        <vt:i4>5</vt:i4>
      </vt:variant>
      <vt:variant>
        <vt:lpwstr/>
      </vt:variant>
      <vt:variant>
        <vt:lpwstr>_Toc288482843</vt:lpwstr>
      </vt:variant>
      <vt:variant>
        <vt:i4>1900602</vt:i4>
      </vt:variant>
      <vt:variant>
        <vt:i4>101</vt:i4>
      </vt:variant>
      <vt:variant>
        <vt:i4>0</vt:i4>
      </vt:variant>
      <vt:variant>
        <vt:i4>5</vt:i4>
      </vt:variant>
      <vt:variant>
        <vt:lpwstr/>
      </vt:variant>
      <vt:variant>
        <vt:lpwstr>_Toc288482842</vt:lpwstr>
      </vt:variant>
      <vt:variant>
        <vt:i4>1900602</vt:i4>
      </vt:variant>
      <vt:variant>
        <vt:i4>95</vt:i4>
      </vt:variant>
      <vt:variant>
        <vt:i4>0</vt:i4>
      </vt:variant>
      <vt:variant>
        <vt:i4>5</vt:i4>
      </vt:variant>
      <vt:variant>
        <vt:lpwstr/>
      </vt:variant>
      <vt:variant>
        <vt:lpwstr>_Toc288482841</vt:lpwstr>
      </vt:variant>
      <vt:variant>
        <vt:i4>1900602</vt:i4>
      </vt:variant>
      <vt:variant>
        <vt:i4>89</vt:i4>
      </vt:variant>
      <vt:variant>
        <vt:i4>0</vt:i4>
      </vt:variant>
      <vt:variant>
        <vt:i4>5</vt:i4>
      </vt:variant>
      <vt:variant>
        <vt:lpwstr/>
      </vt:variant>
      <vt:variant>
        <vt:lpwstr>_Toc288482840</vt:lpwstr>
      </vt:variant>
      <vt:variant>
        <vt:i4>1703994</vt:i4>
      </vt:variant>
      <vt:variant>
        <vt:i4>83</vt:i4>
      </vt:variant>
      <vt:variant>
        <vt:i4>0</vt:i4>
      </vt:variant>
      <vt:variant>
        <vt:i4>5</vt:i4>
      </vt:variant>
      <vt:variant>
        <vt:lpwstr/>
      </vt:variant>
      <vt:variant>
        <vt:lpwstr>_Toc288482839</vt:lpwstr>
      </vt:variant>
      <vt:variant>
        <vt:i4>1703994</vt:i4>
      </vt:variant>
      <vt:variant>
        <vt:i4>77</vt:i4>
      </vt:variant>
      <vt:variant>
        <vt:i4>0</vt:i4>
      </vt:variant>
      <vt:variant>
        <vt:i4>5</vt:i4>
      </vt:variant>
      <vt:variant>
        <vt:lpwstr/>
      </vt:variant>
      <vt:variant>
        <vt:lpwstr>_Toc288482838</vt:lpwstr>
      </vt:variant>
      <vt:variant>
        <vt:i4>1703994</vt:i4>
      </vt:variant>
      <vt:variant>
        <vt:i4>71</vt:i4>
      </vt:variant>
      <vt:variant>
        <vt:i4>0</vt:i4>
      </vt:variant>
      <vt:variant>
        <vt:i4>5</vt:i4>
      </vt:variant>
      <vt:variant>
        <vt:lpwstr/>
      </vt:variant>
      <vt:variant>
        <vt:lpwstr>_Toc288482837</vt:lpwstr>
      </vt:variant>
      <vt:variant>
        <vt:i4>1703994</vt:i4>
      </vt:variant>
      <vt:variant>
        <vt:i4>65</vt:i4>
      </vt:variant>
      <vt:variant>
        <vt:i4>0</vt:i4>
      </vt:variant>
      <vt:variant>
        <vt:i4>5</vt:i4>
      </vt:variant>
      <vt:variant>
        <vt:lpwstr/>
      </vt:variant>
      <vt:variant>
        <vt:lpwstr>_Toc288482836</vt:lpwstr>
      </vt:variant>
      <vt:variant>
        <vt:i4>1703994</vt:i4>
      </vt:variant>
      <vt:variant>
        <vt:i4>59</vt:i4>
      </vt:variant>
      <vt:variant>
        <vt:i4>0</vt:i4>
      </vt:variant>
      <vt:variant>
        <vt:i4>5</vt:i4>
      </vt:variant>
      <vt:variant>
        <vt:lpwstr/>
      </vt:variant>
      <vt:variant>
        <vt:lpwstr>_Toc288482835</vt:lpwstr>
      </vt:variant>
      <vt:variant>
        <vt:i4>1703994</vt:i4>
      </vt:variant>
      <vt:variant>
        <vt:i4>53</vt:i4>
      </vt:variant>
      <vt:variant>
        <vt:i4>0</vt:i4>
      </vt:variant>
      <vt:variant>
        <vt:i4>5</vt:i4>
      </vt:variant>
      <vt:variant>
        <vt:lpwstr/>
      </vt:variant>
      <vt:variant>
        <vt:lpwstr>_Toc288482834</vt:lpwstr>
      </vt:variant>
      <vt:variant>
        <vt:i4>1703994</vt:i4>
      </vt:variant>
      <vt:variant>
        <vt:i4>47</vt:i4>
      </vt:variant>
      <vt:variant>
        <vt:i4>0</vt:i4>
      </vt:variant>
      <vt:variant>
        <vt:i4>5</vt:i4>
      </vt:variant>
      <vt:variant>
        <vt:lpwstr/>
      </vt:variant>
      <vt:variant>
        <vt:lpwstr>_Toc288482833</vt:lpwstr>
      </vt:variant>
      <vt:variant>
        <vt:i4>1703994</vt:i4>
      </vt:variant>
      <vt:variant>
        <vt:i4>41</vt:i4>
      </vt:variant>
      <vt:variant>
        <vt:i4>0</vt:i4>
      </vt:variant>
      <vt:variant>
        <vt:i4>5</vt:i4>
      </vt:variant>
      <vt:variant>
        <vt:lpwstr/>
      </vt:variant>
      <vt:variant>
        <vt:lpwstr>_Toc288482832</vt:lpwstr>
      </vt:variant>
      <vt:variant>
        <vt:i4>1703994</vt:i4>
      </vt:variant>
      <vt:variant>
        <vt:i4>35</vt:i4>
      </vt:variant>
      <vt:variant>
        <vt:i4>0</vt:i4>
      </vt:variant>
      <vt:variant>
        <vt:i4>5</vt:i4>
      </vt:variant>
      <vt:variant>
        <vt:lpwstr/>
      </vt:variant>
      <vt:variant>
        <vt:lpwstr>_Toc288482831</vt:lpwstr>
      </vt:variant>
      <vt:variant>
        <vt:i4>1703994</vt:i4>
      </vt:variant>
      <vt:variant>
        <vt:i4>29</vt:i4>
      </vt:variant>
      <vt:variant>
        <vt:i4>0</vt:i4>
      </vt:variant>
      <vt:variant>
        <vt:i4>5</vt:i4>
      </vt:variant>
      <vt:variant>
        <vt:lpwstr/>
      </vt:variant>
      <vt:variant>
        <vt:lpwstr>_Toc288482830</vt:lpwstr>
      </vt:variant>
      <vt:variant>
        <vt:i4>1769530</vt:i4>
      </vt:variant>
      <vt:variant>
        <vt:i4>23</vt:i4>
      </vt:variant>
      <vt:variant>
        <vt:i4>0</vt:i4>
      </vt:variant>
      <vt:variant>
        <vt:i4>5</vt:i4>
      </vt:variant>
      <vt:variant>
        <vt:lpwstr/>
      </vt:variant>
      <vt:variant>
        <vt:lpwstr>_Toc288482829</vt:lpwstr>
      </vt:variant>
      <vt:variant>
        <vt:i4>1769530</vt:i4>
      </vt:variant>
      <vt:variant>
        <vt:i4>17</vt:i4>
      </vt:variant>
      <vt:variant>
        <vt:i4>0</vt:i4>
      </vt:variant>
      <vt:variant>
        <vt:i4>5</vt:i4>
      </vt:variant>
      <vt:variant>
        <vt:lpwstr/>
      </vt:variant>
      <vt:variant>
        <vt:lpwstr>_Toc288482828</vt:lpwstr>
      </vt:variant>
      <vt:variant>
        <vt:i4>1769530</vt:i4>
      </vt:variant>
      <vt:variant>
        <vt:i4>11</vt:i4>
      </vt:variant>
      <vt:variant>
        <vt:i4>0</vt:i4>
      </vt:variant>
      <vt:variant>
        <vt:i4>5</vt:i4>
      </vt:variant>
      <vt:variant>
        <vt:lpwstr/>
      </vt:variant>
      <vt:variant>
        <vt:lpwstr>_Toc288482827</vt:lpwstr>
      </vt:variant>
      <vt:variant>
        <vt:i4>1769530</vt:i4>
      </vt:variant>
      <vt:variant>
        <vt:i4>5</vt:i4>
      </vt:variant>
      <vt:variant>
        <vt:i4>0</vt:i4>
      </vt:variant>
      <vt:variant>
        <vt:i4>5</vt:i4>
      </vt:variant>
      <vt:variant>
        <vt:lpwstr/>
      </vt:variant>
      <vt:variant>
        <vt:lpwstr>_Toc288482826</vt:lpwstr>
      </vt:variant>
      <vt:variant>
        <vt:i4>3211297</vt:i4>
      </vt:variant>
      <vt:variant>
        <vt:i4>0</vt:i4>
      </vt:variant>
      <vt:variant>
        <vt:i4>0</vt:i4>
      </vt:variant>
      <vt:variant>
        <vt:i4>5</vt:i4>
      </vt:variant>
      <vt:variant>
        <vt:lpwstr>http://www.undp.org.gy/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DR. RECHARD;roxanne myers</dc:creator>
  <cp:lastModifiedBy>kenroy.roach</cp:lastModifiedBy>
  <cp:revision>2</cp:revision>
  <cp:lastPrinted>2011-09-07T11:56:00Z</cp:lastPrinted>
  <dcterms:created xsi:type="dcterms:W3CDTF">2011-10-10T15:17:00Z</dcterms:created>
  <dcterms:modified xsi:type="dcterms:W3CDTF">2011-10-10T15:17:00Z</dcterms:modified>
</cp:coreProperties>
</file>