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3" w:type="dxa"/>
        <w:jc w:val="center"/>
        <w:tblLook w:val="04A0"/>
      </w:tblPr>
      <w:tblGrid>
        <w:gridCol w:w="4508"/>
        <w:gridCol w:w="354"/>
        <w:gridCol w:w="4881"/>
      </w:tblGrid>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r w:rsidRPr="00D5336F">
              <w:rPr>
                <w:b/>
                <w:bCs/>
                <w:sz w:val="24"/>
                <w:szCs w:val="24"/>
              </w:rPr>
              <w:t>Title of the UNDP Supported GEF Financed Project</w:t>
            </w: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r w:rsidRPr="00D5336F">
              <w:rPr>
                <w:sz w:val="24"/>
                <w:szCs w:val="24"/>
              </w:rPr>
              <w:t xml:space="preserve">Country Pilot Partnership (CPP) </w:t>
            </w:r>
            <w:r w:rsidR="0068492F" w:rsidRPr="00D5336F">
              <w:rPr>
                <w:sz w:val="24"/>
                <w:szCs w:val="24"/>
              </w:rPr>
              <w:t xml:space="preserve">Programme </w:t>
            </w:r>
            <w:r w:rsidRPr="00D5336F">
              <w:rPr>
                <w:sz w:val="24"/>
                <w:szCs w:val="24"/>
              </w:rPr>
              <w:t xml:space="preserve"> for Integrated Sustainable Land </w:t>
            </w: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r w:rsidRPr="00D5336F">
              <w:rPr>
                <w:b/>
                <w:bCs/>
                <w:sz w:val="24"/>
                <w:szCs w:val="24"/>
              </w:rPr>
              <w:t>Project ID No.</w:t>
            </w: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r w:rsidRPr="00D5336F">
              <w:rPr>
                <w:sz w:val="24"/>
                <w:szCs w:val="24"/>
              </w:rPr>
              <w:t>UNDP Project ID No. PIMS 3889</w:t>
            </w: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576F00">
            <w:pPr>
              <w:spacing w:after="0" w:line="240" w:lineRule="auto"/>
              <w:rPr>
                <w:sz w:val="24"/>
                <w:szCs w:val="24"/>
              </w:rPr>
            </w:pPr>
            <w:r w:rsidRPr="00D5336F">
              <w:rPr>
                <w:sz w:val="24"/>
                <w:szCs w:val="24"/>
              </w:rPr>
              <w:t xml:space="preserve">GEF Project ID No. </w:t>
            </w:r>
            <w:del w:id="0" w:author="Jessie Mee" w:date="2013-08-01T15:07:00Z">
              <w:r w:rsidRPr="00D5336F" w:rsidDel="00576F00">
                <w:rPr>
                  <w:sz w:val="24"/>
                  <w:szCs w:val="24"/>
                </w:rPr>
                <w:delText>00051123</w:delText>
              </w:r>
            </w:del>
            <w:ins w:id="1" w:author="Jessie Mee" w:date="2013-08-01T15:07:00Z">
              <w:r w:rsidR="00576F00">
                <w:rPr>
                  <w:sz w:val="24"/>
                  <w:szCs w:val="24"/>
                </w:rPr>
                <w:t>3356</w:t>
              </w:r>
            </w:ins>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r w:rsidRPr="00D5336F">
              <w:rPr>
                <w:b/>
                <w:bCs/>
                <w:sz w:val="24"/>
                <w:szCs w:val="24"/>
              </w:rPr>
              <w:t>Evaluation Timeframe</w:t>
            </w: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r w:rsidRPr="00D5336F">
              <w:rPr>
                <w:sz w:val="24"/>
                <w:szCs w:val="24"/>
              </w:rPr>
              <w:t>1 October 2012 to 30 January 2013</w:t>
            </w: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r w:rsidRPr="00D5336F">
              <w:rPr>
                <w:b/>
                <w:bCs/>
                <w:sz w:val="24"/>
                <w:szCs w:val="24"/>
              </w:rPr>
              <w:t>Date of Evaluation Report</w:t>
            </w: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r w:rsidRPr="00D5336F">
              <w:rPr>
                <w:sz w:val="24"/>
                <w:szCs w:val="24"/>
              </w:rPr>
              <w:t>25 November 2012</w:t>
            </w: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r w:rsidRPr="00D5336F">
              <w:rPr>
                <w:b/>
                <w:bCs/>
                <w:sz w:val="24"/>
                <w:szCs w:val="24"/>
              </w:rPr>
              <w:t>Region</w:t>
            </w: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del w:id="2" w:author="Jessie Mee" w:date="2013-08-01T15:07:00Z">
              <w:r w:rsidRPr="00D5336F" w:rsidDel="00576F00">
                <w:rPr>
                  <w:sz w:val="24"/>
                  <w:szCs w:val="24"/>
                </w:rPr>
                <w:delText xml:space="preserve">Southern </w:delText>
              </w:r>
            </w:del>
            <w:r w:rsidRPr="00D5336F">
              <w:rPr>
                <w:sz w:val="24"/>
                <w:szCs w:val="24"/>
              </w:rPr>
              <w:t>Africa</w:t>
            </w: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r w:rsidRPr="00D5336F">
              <w:rPr>
                <w:b/>
                <w:bCs/>
                <w:sz w:val="24"/>
                <w:szCs w:val="24"/>
              </w:rPr>
              <w:t>Country</w:t>
            </w: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r w:rsidRPr="00D5336F">
              <w:rPr>
                <w:sz w:val="24"/>
                <w:szCs w:val="24"/>
              </w:rPr>
              <w:t>Namibia</w:t>
            </w: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r w:rsidRPr="00D5336F">
              <w:rPr>
                <w:b/>
                <w:bCs/>
                <w:sz w:val="24"/>
                <w:szCs w:val="24"/>
              </w:rPr>
              <w:t xml:space="preserve">GEF Operational </w:t>
            </w:r>
            <w:r w:rsidR="0068492F" w:rsidRPr="00D5336F">
              <w:rPr>
                <w:b/>
                <w:bCs/>
                <w:sz w:val="24"/>
                <w:szCs w:val="24"/>
              </w:rPr>
              <w:t xml:space="preserve">Programme </w:t>
            </w:r>
            <w:r w:rsidRPr="00D5336F">
              <w:rPr>
                <w:b/>
                <w:bCs/>
                <w:sz w:val="24"/>
                <w:szCs w:val="24"/>
              </w:rPr>
              <w:t xml:space="preserve">/Strategic </w:t>
            </w:r>
            <w:r w:rsidR="0068492F" w:rsidRPr="00D5336F">
              <w:rPr>
                <w:b/>
                <w:bCs/>
                <w:sz w:val="24"/>
                <w:szCs w:val="24"/>
              </w:rPr>
              <w:t xml:space="preserve">Programme </w:t>
            </w: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r w:rsidRPr="00D5336F">
              <w:rPr>
                <w:sz w:val="24"/>
                <w:szCs w:val="24"/>
              </w:rPr>
              <w:t>OP 15 - SLM</w:t>
            </w: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r w:rsidRPr="00D5336F">
              <w:rPr>
                <w:b/>
                <w:bCs/>
                <w:sz w:val="24"/>
                <w:szCs w:val="24"/>
              </w:rPr>
              <w:t>Implementing Partners</w:t>
            </w: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r w:rsidRPr="00D5336F">
              <w:rPr>
                <w:sz w:val="24"/>
                <w:szCs w:val="24"/>
              </w:rPr>
              <w:t>Ministry of Environment and Tourism (MET), National Planning Commission (NPC), Ministry of Land and Resettlement (MLR), Ministry of Regional and Local Government, Housing and Rural Development (MRLGHRD), Ministry of Agriculture, Water and Forestry (MAWF), Ministry of Mines and Energy (MME), Namibia Nature Foundation (NNF), Namibia Development Trust (NDT), Desert Research Foundation of Namibia (DRFN), Komeho Namibia Development Agency, Integrated Rural Development and Nature Conservation (IRDNC), and Nyae Nyae Development Foundation, European Union, GTZ,</w:t>
            </w: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r w:rsidRPr="00D5336F">
              <w:rPr>
                <w:b/>
                <w:bCs/>
                <w:sz w:val="24"/>
                <w:szCs w:val="24"/>
              </w:rPr>
              <w:t xml:space="preserve">Other </w:t>
            </w:r>
            <w:r w:rsidR="0068492F" w:rsidRPr="00D5336F">
              <w:rPr>
                <w:b/>
                <w:bCs/>
                <w:sz w:val="24"/>
                <w:szCs w:val="24"/>
              </w:rPr>
              <w:t xml:space="preserve">Programme </w:t>
            </w:r>
            <w:r w:rsidRPr="00D5336F">
              <w:rPr>
                <w:b/>
                <w:bCs/>
                <w:sz w:val="24"/>
                <w:szCs w:val="24"/>
              </w:rPr>
              <w:t xml:space="preserve"> Partners</w:t>
            </w: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r w:rsidRPr="00D5336F">
              <w:rPr>
                <w:sz w:val="24"/>
                <w:szCs w:val="24"/>
              </w:rPr>
              <w:t>Ministry of Gender equality and Child Welfare (MGECW), Ministry of Fisheries and Marine Resources (MFMR), Ministry of Finance (MoF)</w:t>
            </w: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p>
        </w:tc>
      </w:tr>
      <w:tr w:rsidR="00CA4D88" w:rsidRPr="00D5336F" w:rsidTr="00D5336F">
        <w:trPr>
          <w:jc w:val="center"/>
        </w:trPr>
        <w:tc>
          <w:tcPr>
            <w:tcW w:w="4508" w:type="dxa"/>
          </w:tcPr>
          <w:p w:rsidR="00CA4D88" w:rsidRPr="00D5336F" w:rsidRDefault="00CA4D88" w:rsidP="00D5336F">
            <w:pPr>
              <w:spacing w:after="0" w:line="240" w:lineRule="auto"/>
              <w:rPr>
                <w:b/>
                <w:bCs/>
                <w:sz w:val="24"/>
                <w:szCs w:val="24"/>
              </w:rPr>
            </w:pPr>
            <w:r w:rsidRPr="00D5336F">
              <w:rPr>
                <w:b/>
                <w:bCs/>
                <w:sz w:val="24"/>
                <w:szCs w:val="24"/>
              </w:rPr>
              <w:t>Evaluation Team Members</w:t>
            </w:r>
          </w:p>
        </w:tc>
        <w:tc>
          <w:tcPr>
            <w:tcW w:w="354" w:type="dxa"/>
          </w:tcPr>
          <w:p w:rsidR="00CA4D88" w:rsidRPr="00D5336F" w:rsidRDefault="00CA4D88" w:rsidP="00D5336F">
            <w:pPr>
              <w:spacing w:after="0" w:line="240" w:lineRule="auto"/>
              <w:rPr>
                <w:b/>
                <w:bCs/>
                <w:sz w:val="24"/>
                <w:szCs w:val="24"/>
              </w:rPr>
            </w:pPr>
          </w:p>
        </w:tc>
        <w:tc>
          <w:tcPr>
            <w:tcW w:w="4881" w:type="dxa"/>
          </w:tcPr>
          <w:p w:rsidR="00CA4D88" w:rsidRPr="00D5336F" w:rsidRDefault="00CA4D88" w:rsidP="00D5336F">
            <w:pPr>
              <w:spacing w:after="0" w:line="240" w:lineRule="auto"/>
              <w:rPr>
                <w:sz w:val="24"/>
                <w:szCs w:val="24"/>
              </w:rPr>
            </w:pPr>
            <w:r w:rsidRPr="00D5336F">
              <w:rPr>
                <w:sz w:val="24"/>
                <w:szCs w:val="24"/>
              </w:rPr>
              <w:t>Ms. Umm e Zia</w:t>
            </w:r>
          </w:p>
        </w:tc>
      </w:tr>
    </w:tbl>
    <w:p w:rsidR="00CA4D88" w:rsidRDefault="00CA4D88" w:rsidP="00CA4D88">
      <w:pPr>
        <w:rPr>
          <w:b/>
          <w:bCs/>
          <w:sz w:val="32"/>
          <w:szCs w:val="32"/>
        </w:rPr>
      </w:pPr>
    </w:p>
    <w:p w:rsidR="00CA4D88" w:rsidRDefault="00CA4D88" w:rsidP="00CA4D88">
      <w:pPr>
        <w:rPr>
          <w:b/>
          <w:bCs/>
          <w:sz w:val="24"/>
          <w:szCs w:val="24"/>
        </w:rPr>
        <w:sectPr w:rsidR="00CA4D88" w:rsidSect="00B67130">
          <w:pgSz w:w="12240" w:h="15840"/>
          <w:pgMar w:top="1440" w:right="1440" w:bottom="1440" w:left="1440" w:header="720" w:footer="720" w:gutter="0"/>
          <w:cols w:space="720"/>
          <w:docGrid w:linePitch="360"/>
        </w:sectPr>
      </w:pPr>
    </w:p>
    <w:p w:rsidR="00CA4D88" w:rsidRPr="00752FF1" w:rsidRDefault="00393997" w:rsidP="00CA4D88">
      <w:pPr>
        <w:rPr>
          <w:rFonts w:ascii="Arial Unicode MS" w:eastAsia="Arial Unicode MS" w:hAnsi="Arial Unicode MS" w:cs="Arial Unicode MS"/>
          <w:b/>
          <w:color w:val="548DD4"/>
          <w:sz w:val="46"/>
          <w:szCs w:val="46"/>
        </w:rPr>
      </w:pPr>
      <w:r>
        <w:rPr>
          <w:rFonts w:ascii="Arial Unicode MS" w:eastAsia="Arial Unicode MS" w:hAnsi="Arial Unicode MS" w:cs="Arial Unicode MS"/>
          <w:b/>
          <w:noProof/>
          <w:color w:val="548DD4"/>
          <w:sz w:val="46"/>
          <w:szCs w:val="46"/>
        </w:rPr>
        <w:lastRenderedPageBreak/>
        <w:pict>
          <v:shapetype id="_x0000_t32" coordsize="21600,21600" o:spt="32" o:oned="t" path="m,l21600,21600e" filled="f">
            <v:path arrowok="t" fillok="f" o:connecttype="none"/>
            <o:lock v:ext="edit" shapetype="t"/>
          </v:shapetype>
          <v:shape id="AutoShape 8" o:spid="_x0000_s1026" type="#_x0000_t32" style="position:absolute;margin-left:-1.5pt;margin-top:38.25pt;width:468.7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" strokecolor="#7f7f7f" strokeweight="4.5pt"/>
        </w:pict>
      </w:r>
      <w:r w:rsidR="00CA4D88">
        <w:rPr>
          <w:rFonts w:ascii="Arial Unicode MS" w:eastAsia="Arial Unicode MS" w:hAnsi="Arial Unicode MS" w:cs="Arial Unicode MS"/>
          <w:b/>
          <w:color w:val="548DD4"/>
          <w:sz w:val="46"/>
          <w:szCs w:val="46"/>
        </w:rPr>
        <w:t>Acknowledgement</w:t>
      </w:r>
    </w:p>
    <w:p w:rsidR="00CA4D88" w:rsidRPr="00463CB5" w:rsidRDefault="00CA4D88" w:rsidP="00372C6E">
      <w:pPr>
        <w:autoSpaceDE w:val="0"/>
        <w:autoSpaceDN w:val="0"/>
        <w:adjustRightInd w:val="0"/>
        <w:spacing w:before="100" w:beforeAutospacing="1" w:after="100" w:afterAutospacing="1"/>
        <w:jc w:val="both"/>
        <w:rPr>
          <w:sz w:val="24"/>
          <w:szCs w:val="24"/>
        </w:rPr>
      </w:pPr>
      <w:r w:rsidRPr="00463CB5">
        <w:rPr>
          <w:sz w:val="24"/>
          <w:szCs w:val="24"/>
        </w:rPr>
        <w:t xml:space="preserve">This </w:t>
      </w:r>
      <w:r>
        <w:rPr>
          <w:sz w:val="24"/>
          <w:szCs w:val="24"/>
        </w:rPr>
        <w:t>terminal</w:t>
      </w:r>
      <w:r w:rsidRPr="00463CB5">
        <w:rPr>
          <w:sz w:val="24"/>
          <w:szCs w:val="24"/>
        </w:rPr>
        <w:t xml:space="preserve"> </w:t>
      </w:r>
      <w:r>
        <w:rPr>
          <w:sz w:val="24"/>
          <w:szCs w:val="24"/>
        </w:rPr>
        <w:t>e</w:t>
      </w:r>
      <w:r w:rsidRPr="00463CB5">
        <w:rPr>
          <w:sz w:val="24"/>
          <w:szCs w:val="24"/>
        </w:rPr>
        <w:t xml:space="preserve">valuation report sets out findings, lessons learnt and recommendations for the </w:t>
      </w:r>
      <w:r w:rsidRPr="00463CB5">
        <w:rPr>
          <w:sz w:val="24"/>
          <w:szCs w:val="24"/>
          <w:lang w:val="en-GB"/>
        </w:rPr>
        <w:t xml:space="preserve">UNDP/GEF supported “Country Pilot Partnership (CPP) </w:t>
      </w:r>
      <w:r w:rsidR="0068492F">
        <w:rPr>
          <w:sz w:val="24"/>
          <w:szCs w:val="24"/>
          <w:lang w:val="en-GB"/>
        </w:rPr>
        <w:t xml:space="preserve">Programme </w:t>
      </w:r>
      <w:r w:rsidRPr="00463CB5">
        <w:rPr>
          <w:sz w:val="24"/>
          <w:szCs w:val="24"/>
          <w:lang w:val="en-GB"/>
        </w:rPr>
        <w:t xml:space="preserve">for Integrated </w:t>
      </w:r>
      <w:r>
        <w:rPr>
          <w:sz w:val="24"/>
          <w:szCs w:val="24"/>
          <w:lang w:val="en-GB"/>
        </w:rPr>
        <w:t xml:space="preserve">Sustainable </w:t>
      </w:r>
      <w:r w:rsidRPr="00463CB5">
        <w:rPr>
          <w:sz w:val="24"/>
          <w:szCs w:val="24"/>
          <w:lang w:val="en-GB"/>
        </w:rPr>
        <w:t>Land</w:t>
      </w:r>
      <w:r w:rsidR="00121D28">
        <w:rPr>
          <w:sz w:val="24"/>
          <w:szCs w:val="24"/>
          <w:lang w:val="en-GB"/>
        </w:rPr>
        <w:t xml:space="preserve"> Management</w:t>
      </w:r>
      <w:r w:rsidRPr="00463CB5">
        <w:rPr>
          <w:sz w:val="24"/>
          <w:szCs w:val="24"/>
          <w:lang w:val="en-GB"/>
        </w:rPr>
        <w:t>”</w:t>
      </w:r>
      <w:r w:rsidRPr="00463CB5">
        <w:rPr>
          <w:sz w:val="24"/>
          <w:szCs w:val="24"/>
        </w:rPr>
        <w:t xml:space="preserve">. The report is developed in compliance with the terms of reference for the assignment. The conclusions and recommendations set out in the following pages are solely those of the evaluator and are not binding on the </w:t>
      </w:r>
      <w:r w:rsidR="0068492F">
        <w:rPr>
          <w:sz w:val="24"/>
          <w:szCs w:val="24"/>
        </w:rPr>
        <w:t xml:space="preserve">Programme </w:t>
      </w:r>
      <w:r w:rsidRPr="00463CB5">
        <w:rPr>
          <w:sz w:val="24"/>
          <w:szCs w:val="24"/>
        </w:rPr>
        <w:t>management and sponsors.</w:t>
      </w:r>
    </w:p>
    <w:p w:rsidR="00121D28" w:rsidRDefault="00CA4D88" w:rsidP="00CA4D88">
      <w:pPr>
        <w:spacing w:before="100" w:beforeAutospacing="1" w:after="100" w:afterAutospacing="1"/>
        <w:jc w:val="both"/>
        <w:rPr>
          <w:sz w:val="24"/>
          <w:szCs w:val="24"/>
        </w:rPr>
      </w:pPr>
      <w:r w:rsidRPr="00463CB5">
        <w:rPr>
          <w:sz w:val="24"/>
          <w:szCs w:val="24"/>
        </w:rPr>
        <w:t xml:space="preserve">The author would like to thank all the </w:t>
      </w:r>
      <w:r w:rsidR="00121D28">
        <w:rPr>
          <w:sz w:val="24"/>
          <w:szCs w:val="24"/>
        </w:rPr>
        <w:t xml:space="preserve">stakeholders, implementing partners, and </w:t>
      </w:r>
      <w:r w:rsidR="0068492F">
        <w:rPr>
          <w:sz w:val="24"/>
          <w:szCs w:val="24"/>
        </w:rPr>
        <w:t xml:space="preserve">Programme </w:t>
      </w:r>
      <w:r w:rsidRPr="00463CB5">
        <w:rPr>
          <w:sz w:val="24"/>
          <w:szCs w:val="24"/>
        </w:rPr>
        <w:t xml:space="preserve">staff </w:t>
      </w:r>
      <w:r w:rsidRPr="00463CB5">
        <w:rPr>
          <w:rFonts w:cs="Arial"/>
          <w:sz w:val="24"/>
          <w:szCs w:val="24"/>
          <w:lang w:val="en-GB"/>
        </w:rPr>
        <w:t>who gave their valuable time and input to the evaluation process despite busy schedules.</w:t>
      </w:r>
      <w:r w:rsidRPr="00463CB5">
        <w:rPr>
          <w:sz w:val="24"/>
          <w:szCs w:val="24"/>
        </w:rPr>
        <w:t xml:space="preserve"> </w:t>
      </w:r>
      <w:r w:rsidR="00121D28">
        <w:rPr>
          <w:sz w:val="24"/>
          <w:szCs w:val="24"/>
        </w:rPr>
        <w:t xml:space="preserve">I am also very grateful to the </w:t>
      </w:r>
      <w:r w:rsidR="0068492F">
        <w:rPr>
          <w:sz w:val="24"/>
          <w:szCs w:val="24"/>
        </w:rPr>
        <w:t xml:space="preserve">Programme </w:t>
      </w:r>
      <w:r w:rsidR="00121D28">
        <w:rPr>
          <w:sz w:val="24"/>
          <w:szCs w:val="24"/>
        </w:rPr>
        <w:t xml:space="preserve">staff for helping me in accessing </w:t>
      </w:r>
      <w:r w:rsidR="002206EA">
        <w:rPr>
          <w:sz w:val="24"/>
          <w:szCs w:val="24"/>
        </w:rPr>
        <w:t>Programme</w:t>
      </w:r>
      <w:r w:rsidR="00121D28">
        <w:rPr>
          <w:sz w:val="24"/>
          <w:szCs w:val="24"/>
        </w:rPr>
        <w:t xml:space="preserve"> literature, setting up meetings, and organizing field travel.</w:t>
      </w:r>
    </w:p>
    <w:p w:rsidR="00CA4D88" w:rsidRDefault="00CA4D88" w:rsidP="00CA4D88">
      <w:pPr>
        <w:rPr>
          <w:b/>
          <w:bCs/>
          <w:sz w:val="24"/>
          <w:szCs w:val="24"/>
        </w:rPr>
      </w:pPr>
      <w:r>
        <w:rPr>
          <w:b/>
          <w:bCs/>
          <w:sz w:val="24"/>
          <w:szCs w:val="24"/>
        </w:rPr>
        <w:br w:type="page"/>
      </w:r>
    </w:p>
    <w:p w:rsidR="00CA4D88" w:rsidRPr="00752FF1" w:rsidRDefault="00393997" w:rsidP="00CA4D88">
      <w:pPr>
        <w:rPr>
          <w:rFonts w:ascii="Arial Unicode MS" w:eastAsia="Arial Unicode MS" w:hAnsi="Arial Unicode MS" w:cs="Arial Unicode MS"/>
          <w:b/>
          <w:color w:val="548DD4"/>
          <w:sz w:val="46"/>
          <w:szCs w:val="46"/>
        </w:rPr>
      </w:pPr>
      <w:r>
        <w:rPr>
          <w:rFonts w:ascii="Arial Unicode MS" w:eastAsia="Arial Unicode MS" w:hAnsi="Arial Unicode MS" w:cs="Arial Unicode MS"/>
          <w:b/>
          <w:noProof/>
          <w:color w:val="548DD4"/>
          <w:sz w:val="46"/>
          <w:szCs w:val="46"/>
        </w:rPr>
        <w:lastRenderedPageBreak/>
        <w:pict>
          <v:shape id="AutoShape 9" o:spid="_x0000_s1042" type="#_x0000_t32" style="position:absolute;margin-left:-1.5pt;margin-top:38.25pt;width:468.7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" strokecolor="#7f7f7f" strokeweight="4.5pt"/>
        </w:pict>
      </w:r>
      <w:r w:rsidR="00CA4D88">
        <w:rPr>
          <w:rFonts w:ascii="Arial Unicode MS" w:eastAsia="Arial Unicode MS" w:hAnsi="Arial Unicode MS" w:cs="Arial Unicode MS"/>
          <w:b/>
          <w:color w:val="548DD4"/>
          <w:sz w:val="46"/>
          <w:szCs w:val="46"/>
        </w:rPr>
        <w:t>Executive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2043"/>
        <w:gridCol w:w="1881"/>
        <w:gridCol w:w="1882"/>
        <w:gridCol w:w="1913"/>
      </w:tblGrid>
      <w:tr w:rsidR="00A65BDA" w:rsidRPr="00D5336F" w:rsidTr="00D5336F">
        <w:tc>
          <w:tcPr>
            <w:tcW w:w="9576" w:type="dxa"/>
            <w:gridSpan w:val="5"/>
            <w:shd w:val="clear" w:color="auto" w:fill="0F243E"/>
          </w:tcPr>
          <w:p w:rsidR="00A65BDA" w:rsidRPr="00D5336F" w:rsidRDefault="0068492F" w:rsidP="00D5336F">
            <w:pPr>
              <w:spacing w:after="0" w:line="240" w:lineRule="auto"/>
              <w:jc w:val="center"/>
              <w:rPr>
                <w:b/>
                <w:bCs/>
                <w:sz w:val="24"/>
                <w:szCs w:val="24"/>
              </w:rPr>
            </w:pPr>
            <w:r w:rsidRPr="00D5336F">
              <w:rPr>
                <w:b/>
                <w:bCs/>
                <w:sz w:val="24"/>
                <w:szCs w:val="24"/>
              </w:rPr>
              <w:t xml:space="preserve">Programme </w:t>
            </w:r>
            <w:r w:rsidR="00A65BDA" w:rsidRPr="00D5336F">
              <w:rPr>
                <w:b/>
                <w:bCs/>
                <w:sz w:val="24"/>
                <w:szCs w:val="24"/>
              </w:rPr>
              <w:t xml:space="preserve"> Title: Country Pilot Partnership (CPP) </w:t>
            </w:r>
            <w:r w:rsidRPr="00D5336F">
              <w:rPr>
                <w:b/>
                <w:bCs/>
                <w:sz w:val="24"/>
                <w:szCs w:val="24"/>
              </w:rPr>
              <w:t xml:space="preserve">Programme </w:t>
            </w:r>
            <w:r w:rsidR="00A65BDA" w:rsidRPr="00D5336F">
              <w:rPr>
                <w:b/>
                <w:bCs/>
                <w:sz w:val="24"/>
                <w:szCs w:val="24"/>
              </w:rPr>
              <w:t xml:space="preserve"> for Integrated Sustainable Land</w:t>
            </w:r>
            <w:r w:rsidR="00E32E74" w:rsidRPr="00D5336F">
              <w:rPr>
                <w:b/>
                <w:bCs/>
                <w:sz w:val="24"/>
                <w:szCs w:val="24"/>
              </w:rPr>
              <w:t xml:space="preserve"> Management</w:t>
            </w:r>
          </w:p>
        </w:tc>
      </w:tr>
      <w:tr w:rsidR="00A65BDA" w:rsidRPr="00D5336F" w:rsidTr="00D5336F">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GEF Project ID:</w:t>
            </w:r>
          </w:p>
        </w:tc>
        <w:tc>
          <w:tcPr>
            <w:tcW w:w="1915" w:type="dxa"/>
            <w:shd w:val="clear" w:color="auto" w:fill="F2F2F2"/>
          </w:tcPr>
          <w:p w:rsidR="00A65BDA" w:rsidRPr="00D5336F" w:rsidRDefault="00A65BDA" w:rsidP="00D5336F">
            <w:pPr>
              <w:spacing w:after="0" w:line="240" w:lineRule="auto"/>
              <w:rPr>
                <w:sz w:val="24"/>
                <w:szCs w:val="24"/>
              </w:rPr>
            </w:pPr>
            <w:del w:id="3" w:author="Jessie Mee" w:date="2013-08-01T13:43:00Z">
              <w:r w:rsidRPr="00D5336F" w:rsidDel="00313A89">
                <w:rPr>
                  <w:sz w:val="24"/>
                  <w:szCs w:val="24"/>
                </w:rPr>
                <w:delText>00051123</w:delText>
              </w:r>
            </w:del>
            <w:commentRangeStart w:id="4"/>
            <w:ins w:id="5" w:author="Jessie Mee" w:date="2013-08-01T13:43:00Z">
              <w:r w:rsidR="00313A89">
                <w:rPr>
                  <w:sz w:val="24"/>
                  <w:szCs w:val="24"/>
                </w:rPr>
                <w:t>3356</w:t>
              </w:r>
              <w:commentRangeEnd w:id="4"/>
              <w:r w:rsidR="00313A89">
                <w:rPr>
                  <w:rStyle w:val="CommentReference"/>
                </w:rPr>
                <w:commentReference w:id="4"/>
              </w:r>
            </w:ins>
            <w:ins w:id="6" w:author="Jessie Mee" w:date="2013-08-01T13:44:00Z">
              <w:r w:rsidR="00313A89">
                <w:rPr>
                  <w:sz w:val="24"/>
                  <w:szCs w:val="24"/>
                </w:rPr>
                <w:t xml:space="preserve"> (PMIS)</w:t>
              </w:r>
            </w:ins>
          </w:p>
        </w:tc>
        <w:tc>
          <w:tcPr>
            <w:tcW w:w="1915" w:type="dxa"/>
            <w:shd w:val="clear" w:color="auto" w:fill="F2F2F2"/>
          </w:tcPr>
          <w:p w:rsidR="00A65BDA" w:rsidRPr="00D5336F" w:rsidRDefault="00A65BDA" w:rsidP="00D5336F">
            <w:pPr>
              <w:spacing w:after="0" w:line="240" w:lineRule="auto"/>
              <w:rPr>
                <w:sz w:val="24"/>
                <w:szCs w:val="24"/>
              </w:rPr>
            </w:pPr>
          </w:p>
        </w:tc>
        <w:tc>
          <w:tcPr>
            <w:tcW w:w="1915" w:type="dxa"/>
            <w:shd w:val="clear" w:color="auto" w:fill="F2F2F2"/>
          </w:tcPr>
          <w:p w:rsidR="00A65BDA" w:rsidRPr="00D5336F" w:rsidRDefault="00A65BDA" w:rsidP="0017287A">
            <w:pPr>
              <w:spacing w:after="0" w:line="240" w:lineRule="auto"/>
              <w:rPr>
                <w:sz w:val="24"/>
                <w:szCs w:val="24"/>
              </w:rPr>
            </w:pPr>
            <w:r w:rsidRPr="00D5336F">
              <w:rPr>
                <w:sz w:val="24"/>
                <w:szCs w:val="24"/>
              </w:rPr>
              <w:t>At Endorsement (USD)</w:t>
            </w:r>
          </w:p>
        </w:tc>
        <w:tc>
          <w:tcPr>
            <w:tcW w:w="1916" w:type="dxa"/>
            <w:shd w:val="clear" w:color="auto" w:fill="F2F2F2"/>
          </w:tcPr>
          <w:p w:rsidR="00A65BDA" w:rsidRPr="00D5336F" w:rsidRDefault="00A65BDA" w:rsidP="0017287A">
            <w:pPr>
              <w:spacing w:after="0" w:line="240" w:lineRule="auto"/>
              <w:rPr>
                <w:sz w:val="24"/>
                <w:szCs w:val="24"/>
              </w:rPr>
            </w:pPr>
            <w:commentRangeStart w:id="7"/>
            <w:commentRangeStart w:id="8"/>
            <w:r w:rsidRPr="00D5336F">
              <w:rPr>
                <w:sz w:val="24"/>
                <w:szCs w:val="24"/>
              </w:rPr>
              <w:t>At Completion (</w:t>
            </w:r>
            <w:commentRangeStart w:id="9"/>
            <w:r w:rsidRPr="00D5336F">
              <w:rPr>
                <w:sz w:val="24"/>
                <w:szCs w:val="24"/>
              </w:rPr>
              <w:t>USD</w:t>
            </w:r>
            <w:commentRangeEnd w:id="9"/>
            <w:r w:rsidR="00B52F9B">
              <w:rPr>
                <w:rStyle w:val="CommentReference"/>
              </w:rPr>
              <w:commentReference w:id="9"/>
            </w:r>
            <w:r w:rsidRPr="00D5336F">
              <w:rPr>
                <w:sz w:val="24"/>
                <w:szCs w:val="24"/>
              </w:rPr>
              <w:t>)</w:t>
            </w:r>
            <w:commentRangeEnd w:id="7"/>
            <w:r w:rsidR="0017287A">
              <w:rPr>
                <w:rStyle w:val="CommentReference"/>
              </w:rPr>
              <w:commentReference w:id="7"/>
            </w:r>
            <w:commentRangeEnd w:id="8"/>
            <w:r w:rsidR="00051CDA">
              <w:rPr>
                <w:rStyle w:val="CommentReference"/>
              </w:rPr>
              <w:commentReference w:id="8"/>
            </w:r>
          </w:p>
        </w:tc>
      </w:tr>
      <w:tr w:rsidR="00A65BDA" w:rsidRPr="00D5336F" w:rsidTr="00DD2A8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UNDP Project ID:</w:t>
            </w:r>
          </w:p>
        </w:t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PIMS 3889</w:t>
            </w:r>
          </w:p>
        </w:t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GEF Financing</w:t>
            </w:r>
          </w:p>
        </w:tc>
        <w:tc>
          <w:tcPr>
            <w:tcW w:w="1915" w:type="dxa"/>
            <w:shd w:val="clear" w:color="auto" w:fill="F2F2F2"/>
          </w:tcPr>
          <w:p w:rsidR="00A65BDA" w:rsidRPr="00D5336F" w:rsidRDefault="00A65BDA" w:rsidP="00DD2A8C">
            <w:pPr>
              <w:spacing w:after="0" w:line="240" w:lineRule="auto"/>
              <w:jc w:val="right"/>
              <w:rPr>
                <w:sz w:val="24"/>
                <w:szCs w:val="24"/>
              </w:rPr>
            </w:pPr>
            <w:r w:rsidRPr="00D5336F">
              <w:rPr>
                <w:sz w:val="24"/>
                <w:szCs w:val="24"/>
              </w:rPr>
              <w:t>10,250,000</w:t>
            </w:r>
          </w:p>
        </w:tc>
        <w:tc>
          <w:tcPr>
            <w:tcW w:w="1916" w:type="dxa"/>
            <w:shd w:val="clear" w:color="auto" w:fill="F2F2F2"/>
          </w:tcPr>
          <w:p w:rsidR="00A65BDA" w:rsidRPr="00D5336F" w:rsidRDefault="00A65BDA" w:rsidP="00DD2A8C">
            <w:pPr>
              <w:spacing w:after="0" w:line="240" w:lineRule="auto"/>
              <w:jc w:val="right"/>
              <w:rPr>
                <w:sz w:val="24"/>
                <w:szCs w:val="24"/>
              </w:rPr>
            </w:pPr>
          </w:p>
        </w:tc>
      </w:tr>
      <w:tr w:rsidR="00A65BDA" w:rsidRPr="00D5336F" w:rsidTr="00DD2A8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Country:</w:t>
            </w:r>
          </w:p>
        </w:t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Namibia</w:t>
            </w:r>
          </w:p>
        </w:t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IA/EA Own:</w:t>
            </w:r>
          </w:p>
        </w:tc>
        <w:tc>
          <w:tcPr>
            <w:tcW w:w="1915" w:type="dxa"/>
            <w:shd w:val="clear" w:color="auto" w:fill="F2F2F2"/>
          </w:tcPr>
          <w:p w:rsidR="00A65BDA" w:rsidRPr="00D5336F" w:rsidRDefault="00A65BDA" w:rsidP="00DD2A8C">
            <w:pPr>
              <w:spacing w:after="0" w:line="240" w:lineRule="auto"/>
              <w:jc w:val="right"/>
              <w:rPr>
                <w:sz w:val="24"/>
                <w:szCs w:val="24"/>
              </w:rPr>
            </w:pPr>
            <w:commentRangeStart w:id="10"/>
            <w:r w:rsidRPr="00D5336F">
              <w:rPr>
                <w:sz w:val="24"/>
                <w:szCs w:val="24"/>
              </w:rPr>
              <w:t>200,000</w:t>
            </w:r>
            <w:commentRangeEnd w:id="10"/>
            <w:r w:rsidR="00051CDA">
              <w:rPr>
                <w:rStyle w:val="CommentReference"/>
              </w:rPr>
              <w:commentReference w:id="10"/>
            </w:r>
          </w:p>
        </w:tc>
        <w:tc>
          <w:tcPr>
            <w:tcW w:w="1916" w:type="dxa"/>
            <w:shd w:val="clear" w:color="auto" w:fill="F2F2F2"/>
          </w:tcPr>
          <w:p w:rsidR="00A65BDA" w:rsidRPr="00D5336F" w:rsidRDefault="00A65BDA" w:rsidP="00DD2A8C">
            <w:pPr>
              <w:spacing w:after="0" w:line="240" w:lineRule="auto"/>
              <w:jc w:val="right"/>
              <w:rPr>
                <w:sz w:val="24"/>
                <w:szCs w:val="24"/>
              </w:rPr>
            </w:pPr>
          </w:p>
        </w:tc>
      </w:tr>
      <w:tr w:rsidR="00A65BDA" w:rsidRPr="00D5336F" w:rsidTr="00DD2A8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Region:</w:t>
            </w:r>
          </w:p>
        </w:tc>
        <w:tc>
          <w:tcPr>
            <w:tcW w:w="1915" w:type="dxa"/>
            <w:shd w:val="clear" w:color="auto" w:fill="F2F2F2"/>
          </w:tcPr>
          <w:p w:rsidR="00A65BDA" w:rsidRPr="00D5336F" w:rsidRDefault="00A65BDA" w:rsidP="00D5336F">
            <w:pPr>
              <w:spacing w:after="0" w:line="240" w:lineRule="auto"/>
              <w:rPr>
                <w:sz w:val="24"/>
                <w:szCs w:val="24"/>
              </w:rPr>
            </w:pPr>
            <w:del w:id="11" w:author="Jessie Mee" w:date="2013-08-01T13:45:00Z">
              <w:r w:rsidRPr="00D5336F" w:rsidDel="00313A89">
                <w:rPr>
                  <w:sz w:val="24"/>
                  <w:szCs w:val="24"/>
                </w:rPr>
                <w:delText xml:space="preserve">Southern and Eastern </w:delText>
              </w:r>
            </w:del>
            <w:r w:rsidRPr="00D5336F">
              <w:rPr>
                <w:sz w:val="24"/>
                <w:szCs w:val="24"/>
              </w:rPr>
              <w:t>Africa</w:t>
            </w:r>
          </w:p>
        </w:t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Government</w:t>
            </w:r>
          </w:p>
        </w:tc>
        <w:tc>
          <w:tcPr>
            <w:tcW w:w="1915" w:type="dxa"/>
            <w:shd w:val="clear" w:color="auto" w:fill="F2F2F2"/>
          </w:tcPr>
          <w:p w:rsidR="00A65BDA" w:rsidRPr="00D5336F" w:rsidRDefault="00A65BDA" w:rsidP="00DD2A8C">
            <w:pPr>
              <w:spacing w:after="0" w:line="240" w:lineRule="auto"/>
              <w:jc w:val="right"/>
              <w:rPr>
                <w:sz w:val="24"/>
                <w:szCs w:val="24"/>
              </w:rPr>
            </w:pPr>
            <w:r w:rsidRPr="00D5336F">
              <w:rPr>
                <w:sz w:val="24"/>
                <w:szCs w:val="24"/>
              </w:rPr>
              <w:t>36,466,209</w:t>
            </w:r>
          </w:p>
        </w:tc>
        <w:tc>
          <w:tcPr>
            <w:tcW w:w="1916" w:type="dxa"/>
            <w:shd w:val="clear" w:color="auto" w:fill="F2F2F2"/>
          </w:tcPr>
          <w:p w:rsidR="00A65BDA" w:rsidRPr="00D5336F" w:rsidRDefault="00A65BDA" w:rsidP="00DD2A8C">
            <w:pPr>
              <w:spacing w:after="0" w:line="240" w:lineRule="auto"/>
              <w:jc w:val="right"/>
              <w:rPr>
                <w:sz w:val="24"/>
                <w:szCs w:val="24"/>
              </w:rPr>
            </w:pPr>
          </w:p>
        </w:tc>
      </w:tr>
      <w:tr w:rsidR="00A65BDA" w:rsidRPr="00D5336F" w:rsidTr="00DD2A8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Focal Area:</w:t>
            </w:r>
          </w:p>
        </w:tc>
        <w:tc>
          <w:tcPr>
            <w:tcW w:w="1915" w:type="dxa"/>
            <w:shd w:val="clear" w:color="auto" w:fill="F2F2F2"/>
          </w:tcPr>
          <w:p w:rsidR="00A65BDA" w:rsidRPr="00D5336F" w:rsidRDefault="00A65BDA" w:rsidP="00D5336F">
            <w:pPr>
              <w:spacing w:after="0" w:line="240" w:lineRule="auto"/>
              <w:rPr>
                <w:sz w:val="24"/>
                <w:szCs w:val="24"/>
              </w:rPr>
            </w:pPr>
            <w:del w:id="12" w:author="Jessie Mee" w:date="2013-08-01T13:45:00Z">
              <w:r w:rsidRPr="00D5336F" w:rsidDel="00313A89">
                <w:rPr>
                  <w:sz w:val="24"/>
                  <w:szCs w:val="24"/>
                </w:rPr>
                <w:delText>Sustainable Land Management, Climate Change (SPA)</w:delText>
              </w:r>
            </w:del>
            <w:ins w:id="13" w:author="Jessie Mee" w:date="2013-08-01T13:45:00Z">
              <w:r w:rsidR="00313A89">
                <w:rPr>
                  <w:sz w:val="24"/>
                  <w:szCs w:val="24"/>
                </w:rPr>
                <w:t>Land Degradation</w:t>
              </w:r>
            </w:ins>
          </w:p>
        </w:t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Other</w:t>
            </w:r>
          </w:p>
        </w:tc>
        <w:tc>
          <w:tcPr>
            <w:tcW w:w="1915" w:type="dxa"/>
            <w:shd w:val="clear" w:color="auto" w:fill="F2F2F2"/>
          </w:tcPr>
          <w:p w:rsidR="00A65BDA" w:rsidRPr="00D5336F" w:rsidRDefault="00A65BDA" w:rsidP="00DD2A8C">
            <w:pPr>
              <w:spacing w:after="0" w:line="240" w:lineRule="auto"/>
              <w:jc w:val="right"/>
              <w:rPr>
                <w:sz w:val="24"/>
                <w:szCs w:val="24"/>
              </w:rPr>
            </w:pPr>
            <w:r w:rsidRPr="00D5336F">
              <w:rPr>
                <w:sz w:val="24"/>
                <w:szCs w:val="24"/>
              </w:rPr>
              <w:t>17,130,761</w:t>
            </w:r>
          </w:p>
        </w:tc>
        <w:tc>
          <w:tcPr>
            <w:tcW w:w="1916" w:type="dxa"/>
            <w:shd w:val="clear" w:color="auto" w:fill="F2F2F2"/>
          </w:tcPr>
          <w:p w:rsidR="00A65BDA" w:rsidRPr="00D5336F" w:rsidRDefault="00A65BDA" w:rsidP="00DD2A8C">
            <w:pPr>
              <w:spacing w:after="0" w:line="240" w:lineRule="auto"/>
              <w:jc w:val="right"/>
              <w:rPr>
                <w:sz w:val="24"/>
                <w:szCs w:val="24"/>
              </w:rPr>
            </w:pPr>
          </w:p>
        </w:tc>
      </w:tr>
      <w:tr w:rsidR="00A65BDA" w:rsidRPr="00D5336F" w:rsidTr="00DD2A8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FA Objectives (OP/SP):</w:t>
            </w:r>
          </w:p>
        </w:t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SLM (OP15)/SPA</w:t>
            </w:r>
          </w:p>
        </w:t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Total Co-financing</w:t>
            </w:r>
          </w:p>
        </w:tc>
        <w:tc>
          <w:tcPr>
            <w:tcW w:w="1915" w:type="dxa"/>
            <w:shd w:val="clear" w:color="auto" w:fill="F2F2F2"/>
          </w:tcPr>
          <w:p w:rsidR="00A65BDA" w:rsidRPr="00D5336F" w:rsidRDefault="00A65BDA" w:rsidP="00DD2A8C">
            <w:pPr>
              <w:spacing w:after="0" w:line="240" w:lineRule="auto"/>
              <w:jc w:val="right"/>
              <w:rPr>
                <w:sz w:val="24"/>
                <w:szCs w:val="24"/>
              </w:rPr>
            </w:pPr>
            <w:r w:rsidRPr="00D5336F">
              <w:rPr>
                <w:sz w:val="24"/>
                <w:szCs w:val="24"/>
              </w:rPr>
              <w:t>53,796,970</w:t>
            </w:r>
          </w:p>
        </w:tc>
        <w:tc>
          <w:tcPr>
            <w:tcW w:w="1916" w:type="dxa"/>
            <w:shd w:val="clear" w:color="auto" w:fill="F2F2F2"/>
          </w:tcPr>
          <w:p w:rsidR="00A65BDA" w:rsidRPr="00D5336F" w:rsidRDefault="00A65BDA" w:rsidP="00DD2A8C">
            <w:pPr>
              <w:spacing w:after="0" w:line="240" w:lineRule="auto"/>
              <w:jc w:val="right"/>
              <w:rPr>
                <w:sz w:val="24"/>
                <w:szCs w:val="24"/>
              </w:rPr>
            </w:pPr>
          </w:p>
        </w:tc>
      </w:tr>
      <w:tr w:rsidR="00A65BDA" w:rsidRPr="00D5336F" w:rsidTr="00DD2A8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Executing Agency</w:t>
            </w:r>
          </w:p>
        </w:t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Ministry of Environment and Tourism</w:t>
            </w:r>
          </w:p>
        </w:t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Total Project Cost</w:t>
            </w:r>
          </w:p>
        </w:tc>
        <w:tc>
          <w:tcPr>
            <w:tcW w:w="1915" w:type="dxa"/>
            <w:shd w:val="clear" w:color="auto" w:fill="F2F2F2"/>
          </w:tcPr>
          <w:p w:rsidR="00A65BDA" w:rsidRPr="00D5336F" w:rsidRDefault="00A65BDA" w:rsidP="00DD2A8C">
            <w:pPr>
              <w:spacing w:after="0" w:line="240" w:lineRule="auto"/>
              <w:jc w:val="right"/>
              <w:rPr>
                <w:sz w:val="24"/>
                <w:szCs w:val="24"/>
              </w:rPr>
            </w:pPr>
            <w:r w:rsidRPr="00D5336F">
              <w:rPr>
                <w:sz w:val="24"/>
                <w:szCs w:val="24"/>
              </w:rPr>
              <w:t>64,046,970</w:t>
            </w:r>
          </w:p>
        </w:tc>
        <w:tc>
          <w:tcPr>
            <w:tcW w:w="1916" w:type="dxa"/>
            <w:shd w:val="clear" w:color="auto" w:fill="F2F2F2"/>
          </w:tcPr>
          <w:p w:rsidR="00A65BDA" w:rsidRPr="00D5336F" w:rsidRDefault="00A65BDA" w:rsidP="00DD2A8C">
            <w:pPr>
              <w:spacing w:after="0" w:line="240" w:lineRule="auto"/>
              <w:jc w:val="right"/>
              <w:rPr>
                <w:sz w:val="24"/>
                <w:szCs w:val="24"/>
              </w:rPr>
            </w:pPr>
          </w:p>
        </w:tc>
      </w:tr>
      <w:tr w:rsidR="00A65BDA" w:rsidRPr="00D5336F" w:rsidTr="00D5336F">
        <w:tc>
          <w:tcPr>
            <w:tcW w:w="1915" w:type="dxa"/>
            <w:vMerge w:val="restart"/>
            <w:shd w:val="clear" w:color="auto" w:fill="F2F2F2"/>
          </w:tcPr>
          <w:p w:rsidR="00A65BDA" w:rsidRPr="00D5336F" w:rsidRDefault="00A65BDA" w:rsidP="00D5336F">
            <w:pPr>
              <w:spacing w:after="0" w:line="240" w:lineRule="auto"/>
              <w:rPr>
                <w:sz w:val="24"/>
                <w:szCs w:val="24"/>
              </w:rPr>
            </w:pPr>
            <w:r w:rsidRPr="00D5336F">
              <w:rPr>
                <w:sz w:val="24"/>
                <w:szCs w:val="24"/>
              </w:rPr>
              <w:t>Other Partners Involved</w:t>
            </w:r>
          </w:p>
        </w:tc>
        <w:tc>
          <w:tcPr>
            <w:tcW w:w="1915" w:type="dxa"/>
            <w:vMerge w:val="restart"/>
            <w:shd w:val="clear" w:color="auto" w:fill="F2F2F2"/>
          </w:tcPr>
          <w:p w:rsidR="00A65BDA" w:rsidRPr="00D5336F" w:rsidRDefault="00A65BDA" w:rsidP="00D5336F">
            <w:pPr>
              <w:spacing w:after="0" w:line="240" w:lineRule="auto"/>
              <w:rPr>
                <w:sz w:val="24"/>
                <w:szCs w:val="24"/>
              </w:rPr>
            </w:pPr>
            <w:r w:rsidRPr="00D5336F">
              <w:rPr>
                <w:sz w:val="24"/>
                <w:szCs w:val="24"/>
              </w:rPr>
              <w:t>NPC, MLR, MRLGHRD, MGECW, MAWF, MME, MFMR</w:t>
            </w:r>
          </w:p>
        </w:tc>
        <w:tc>
          <w:tcPr>
            <w:tcW w:w="3830" w:type="dxa"/>
            <w:gridSpan w:val="2"/>
            <w:shd w:val="clear" w:color="auto" w:fill="F2F2F2"/>
          </w:tcPr>
          <w:p w:rsidR="00A65BDA" w:rsidRPr="00D5336F" w:rsidRDefault="00A65BDA" w:rsidP="00D5336F">
            <w:pPr>
              <w:spacing w:after="0" w:line="240" w:lineRule="auto"/>
              <w:rPr>
                <w:sz w:val="24"/>
                <w:szCs w:val="24"/>
              </w:rPr>
            </w:pPr>
            <w:r w:rsidRPr="00D5336F">
              <w:rPr>
                <w:sz w:val="24"/>
                <w:szCs w:val="24"/>
              </w:rPr>
              <w:t>ProDoc Signature (Date Project Began)</w:t>
            </w:r>
          </w:p>
        </w:tc>
        <w:tc>
          <w:tcPr>
            <w:tcW w:w="1916" w:type="dxa"/>
            <w:shd w:val="clear" w:color="auto" w:fill="F2F2F2"/>
          </w:tcPr>
          <w:p w:rsidR="00A65BDA" w:rsidRPr="00D5336F" w:rsidRDefault="00A65BDA" w:rsidP="00D5336F">
            <w:pPr>
              <w:spacing w:after="0" w:line="240" w:lineRule="auto"/>
              <w:rPr>
                <w:sz w:val="24"/>
                <w:szCs w:val="24"/>
              </w:rPr>
            </w:pPr>
            <w:r w:rsidRPr="00D5336F">
              <w:rPr>
                <w:sz w:val="24"/>
                <w:szCs w:val="24"/>
              </w:rPr>
              <w:t>October 1, 2007</w:t>
            </w:r>
          </w:p>
        </w:tc>
      </w:tr>
      <w:tr w:rsidR="00A65BDA" w:rsidRPr="00D5336F" w:rsidTr="00D5336F">
        <w:tc>
          <w:tcPr>
            <w:tcW w:w="1915" w:type="dxa"/>
            <w:vMerge/>
            <w:shd w:val="clear" w:color="auto" w:fill="F2F2F2"/>
          </w:tcPr>
          <w:p w:rsidR="00A65BDA" w:rsidRPr="00D5336F" w:rsidRDefault="00A65BDA" w:rsidP="00D5336F">
            <w:pPr>
              <w:spacing w:after="0" w:line="240" w:lineRule="auto"/>
              <w:rPr>
                <w:sz w:val="24"/>
                <w:szCs w:val="24"/>
              </w:rPr>
            </w:pPr>
          </w:p>
        </w:tc>
        <w:tc>
          <w:tcPr>
            <w:tcW w:w="1915" w:type="dxa"/>
            <w:vMerge/>
            <w:shd w:val="clear" w:color="auto" w:fill="F2F2F2"/>
          </w:tcPr>
          <w:p w:rsidR="00A65BDA" w:rsidRPr="00D5336F" w:rsidRDefault="00A65BDA" w:rsidP="00D5336F">
            <w:pPr>
              <w:spacing w:after="0" w:line="240" w:lineRule="auto"/>
              <w:rPr>
                <w:sz w:val="24"/>
                <w:szCs w:val="24"/>
              </w:rPr>
            </w:pPr>
          </w:p>
        </w:tc>
        <w:tc>
          <w:tcPr>
            <w:tcW w:w="1915" w:type="dxa"/>
            <w:shd w:val="clear" w:color="auto" w:fill="F2F2F2"/>
          </w:tcPr>
          <w:p w:rsidR="00A65BDA" w:rsidRPr="00D5336F" w:rsidRDefault="00A65BDA" w:rsidP="00D5336F">
            <w:pPr>
              <w:spacing w:after="0" w:line="240" w:lineRule="auto"/>
              <w:rPr>
                <w:sz w:val="24"/>
                <w:szCs w:val="24"/>
              </w:rPr>
            </w:pPr>
            <w:r w:rsidRPr="00D5336F">
              <w:rPr>
                <w:sz w:val="24"/>
                <w:szCs w:val="24"/>
              </w:rPr>
              <w:t>(Operational) Close Date:</w:t>
            </w:r>
          </w:p>
        </w:tc>
        <w:tc>
          <w:tcPr>
            <w:tcW w:w="1915" w:type="dxa"/>
            <w:shd w:val="clear" w:color="auto" w:fill="F2F2F2"/>
          </w:tcPr>
          <w:p w:rsidR="00A65BDA" w:rsidRPr="00D5336F" w:rsidRDefault="00A65BDA" w:rsidP="00D5336F">
            <w:pPr>
              <w:spacing w:after="0" w:line="240" w:lineRule="auto"/>
              <w:rPr>
                <w:sz w:val="24"/>
                <w:szCs w:val="24"/>
                <w:lang w:bidi="ur-PK"/>
              </w:rPr>
            </w:pPr>
            <w:r w:rsidRPr="00D5336F">
              <w:rPr>
                <w:sz w:val="24"/>
                <w:szCs w:val="24"/>
              </w:rPr>
              <w:t>Proposed:</w:t>
            </w:r>
            <w:r w:rsidRPr="00D5336F">
              <w:rPr>
                <w:sz w:val="24"/>
                <w:szCs w:val="24"/>
                <w:rtl/>
                <w:lang w:bidi="ur-PK"/>
              </w:rPr>
              <w:t xml:space="preserve">  </w:t>
            </w:r>
            <w:r w:rsidRPr="00D5336F">
              <w:rPr>
                <w:sz w:val="24"/>
                <w:szCs w:val="24"/>
                <w:lang w:bidi="ur-PK"/>
              </w:rPr>
              <w:t>August 24, 2012</w:t>
            </w:r>
          </w:p>
        </w:tc>
        <w:tc>
          <w:tcPr>
            <w:tcW w:w="1916" w:type="dxa"/>
            <w:shd w:val="clear" w:color="auto" w:fill="F2F2F2"/>
          </w:tcPr>
          <w:p w:rsidR="00A65BDA" w:rsidRPr="00D5336F" w:rsidRDefault="00A65BDA" w:rsidP="00D5336F">
            <w:pPr>
              <w:spacing w:after="0" w:line="240" w:lineRule="auto"/>
              <w:rPr>
                <w:sz w:val="24"/>
                <w:szCs w:val="24"/>
              </w:rPr>
            </w:pPr>
            <w:r w:rsidRPr="00D5336F">
              <w:rPr>
                <w:sz w:val="24"/>
                <w:szCs w:val="24"/>
              </w:rPr>
              <w:t>Actual: December 2012</w:t>
            </w:r>
          </w:p>
        </w:tc>
      </w:tr>
    </w:tbl>
    <w:p w:rsidR="003906A6" w:rsidRPr="003906A6" w:rsidRDefault="003906A6" w:rsidP="00372C6E">
      <w:pPr>
        <w:spacing w:before="100" w:beforeAutospacing="1" w:after="100" w:afterAutospacing="1"/>
        <w:jc w:val="both"/>
        <w:rPr>
          <w:rFonts w:cs="Calibri"/>
          <w:sz w:val="24"/>
          <w:szCs w:val="24"/>
        </w:rPr>
      </w:pPr>
      <w:r w:rsidRPr="003906A6">
        <w:rPr>
          <w:sz w:val="24"/>
          <w:szCs w:val="24"/>
        </w:rPr>
        <w:t xml:space="preserve">The goal of the CPP was to </w:t>
      </w:r>
      <w:r w:rsidRPr="003906A6">
        <w:rPr>
          <w:b/>
          <w:bCs/>
          <w:sz w:val="24"/>
          <w:szCs w:val="24"/>
        </w:rPr>
        <w:t>“</w:t>
      </w:r>
      <w:r w:rsidRPr="003906A6">
        <w:rPr>
          <w:b/>
          <w:bCs/>
          <w:i/>
          <w:iCs/>
          <w:sz w:val="24"/>
          <w:szCs w:val="24"/>
        </w:rPr>
        <w:t>Combat land degradation using integrated cross-sectoral approaches which enable Namibia to reach its MDG #7: “environmental sustainability” and assure the integrity of dryland ecosystems and ecosystem services”</w:t>
      </w:r>
      <w:r w:rsidRPr="003906A6">
        <w:rPr>
          <w:b/>
          <w:bCs/>
          <w:sz w:val="24"/>
          <w:szCs w:val="24"/>
        </w:rPr>
        <w:t xml:space="preserve">. </w:t>
      </w:r>
      <w:r w:rsidRPr="003906A6">
        <w:rPr>
          <w:sz w:val="24"/>
          <w:szCs w:val="24"/>
        </w:rPr>
        <w:t>The objectives were i) to build and sustain capacity at systemic, institutional and individual level, ensuring cross-sectoral and demand driven coordination and implementation of sustainable land management (SLM) activities; and, ii) to identify cost effective, innovative and appropriate SLM methods which integrate environmental and economic objectives.</w:t>
      </w:r>
    </w:p>
    <w:p w:rsidR="00EC7DF2" w:rsidRDefault="00EC7DF2" w:rsidP="0017560B">
      <w:pPr>
        <w:pStyle w:val="Default"/>
        <w:spacing w:before="100" w:beforeAutospacing="1" w:after="100" w:afterAutospacing="1" w:line="276" w:lineRule="auto"/>
        <w:jc w:val="both"/>
      </w:pPr>
      <w:r w:rsidRPr="00BE7260">
        <w:t xml:space="preserve">The CPP </w:t>
      </w:r>
      <w:r w:rsidR="00EF154F">
        <w:t xml:space="preserve">Programme </w:t>
      </w:r>
      <w:r w:rsidR="00EF154F" w:rsidRPr="00BE7260">
        <w:t>had</w:t>
      </w:r>
      <w:r w:rsidRPr="00BE7260">
        <w:t xml:space="preserve"> </w:t>
      </w:r>
      <w:r w:rsidR="00EF0296" w:rsidRPr="00BE7260">
        <w:t xml:space="preserve">the following </w:t>
      </w:r>
      <w:r w:rsidR="00822DCB">
        <w:t>four</w:t>
      </w:r>
      <w:r w:rsidR="00822DCB" w:rsidRPr="00BE7260">
        <w:t xml:space="preserve"> </w:t>
      </w:r>
      <w:r w:rsidRPr="00BE7260">
        <w:t xml:space="preserve">sub-projects: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8"/>
        <w:gridCol w:w="1620"/>
        <w:gridCol w:w="2268"/>
      </w:tblGrid>
      <w:tr w:rsidR="005550B2" w:rsidRPr="00D5336F" w:rsidTr="00D5336F">
        <w:tc>
          <w:tcPr>
            <w:tcW w:w="9576" w:type="dxa"/>
            <w:gridSpan w:val="3"/>
            <w:shd w:val="clear" w:color="auto" w:fill="0F243E"/>
          </w:tcPr>
          <w:p w:rsidR="005550B2" w:rsidRPr="00D5336F" w:rsidRDefault="005550B2" w:rsidP="00D5336F">
            <w:pPr>
              <w:pStyle w:val="Default"/>
              <w:jc w:val="center"/>
              <w:rPr>
                <w:b/>
                <w:bCs/>
                <w:color w:val="FFFFFF"/>
              </w:rPr>
            </w:pPr>
            <w:r w:rsidRPr="00D5336F">
              <w:rPr>
                <w:b/>
                <w:bCs/>
                <w:color w:val="FFFFFF"/>
              </w:rPr>
              <w:t>Sub Projects of CPP</w:t>
            </w:r>
          </w:p>
        </w:tc>
      </w:tr>
      <w:tr w:rsidR="00C76189" w:rsidRPr="00D5336F" w:rsidTr="00D5336F">
        <w:tc>
          <w:tcPr>
            <w:tcW w:w="5688" w:type="dxa"/>
            <w:shd w:val="clear" w:color="auto" w:fill="C2D69B"/>
          </w:tcPr>
          <w:p w:rsidR="00C76189" w:rsidRPr="00D5336F" w:rsidRDefault="00C76189" w:rsidP="00D5336F">
            <w:pPr>
              <w:pStyle w:val="Default"/>
              <w:jc w:val="center"/>
              <w:rPr>
                <w:b/>
                <w:bCs/>
                <w:color w:val="auto"/>
              </w:rPr>
            </w:pPr>
            <w:r w:rsidRPr="00D5336F">
              <w:rPr>
                <w:b/>
                <w:bCs/>
                <w:color w:val="auto"/>
              </w:rPr>
              <w:t>Sub-Project</w:t>
            </w:r>
          </w:p>
        </w:tc>
        <w:tc>
          <w:tcPr>
            <w:tcW w:w="1620" w:type="dxa"/>
            <w:shd w:val="clear" w:color="auto" w:fill="C2D69B"/>
          </w:tcPr>
          <w:p w:rsidR="00C76189" w:rsidRPr="00D5336F" w:rsidRDefault="00C76189" w:rsidP="00D5336F">
            <w:pPr>
              <w:pStyle w:val="Default"/>
              <w:jc w:val="center"/>
              <w:rPr>
                <w:b/>
                <w:bCs/>
                <w:color w:val="auto"/>
              </w:rPr>
            </w:pPr>
            <w:r w:rsidRPr="00D5336F">
              <w:rPr>
                <w:b/>
                <w:bCs/>
                <w:color w:val="auto"/>
              </w:rPr>
              <w:t>Duration</w:t>
            </w:r>
          </w:p>
        </w:tc>
        <w:tc>
          <w:tcPr>
            <w:tcW w:w="2268" w:type="dxa"/>
            <w:shd w:val="clear" w:color="auto" w:fill="C2D69B"/>
          </w:tcPr>
          <w:p w:rsidR="00C76189" w:rsidRPr="00D5336F" w:rsidRDefault="00C76189" w:rsidP="00D5336F">
            <w:pPr>
              <w:pStyle w:val="Default"/>
              <w:jc w:val="center"/>
              <w:rPr>
                <w:b/>
                <w:bCs/>
                <w:color w:val="auto"/>
              </w:rPr>
            </w:pPr>
            <w:r w:rsidRPr="00D5336F">
              <w:rPr>
                <w:b/>
                <w:bCs/>
                <w:color w:val="auto"/>
              </w:rPr>
              <w:t>Areas of Operation</w:t>
            </w:r>
          </w:p>
        </w:tc>
      </w:tr>
      <w:tr w:rsidR="00C76189" w:rsidRPr="00D5336F" w:rsidTr="00D5336F">
        <w:tc>
          <w:tcPr>
            <w:tcW w:w="5688" w:type="dxa"/>
            <w:shd w:val="clear" w:color="auto" w:fill="F2F2F2"/>
          </w:tcPr>
          <w:p w:rsidR="00C76189" w:rsidRPr="00D5336F" w:rsidRDefault="00C76189" w:rsidP="00EC7DF2">
            <w:pPr>
              <w:pStyle w:val="Default"/>
            </w:pPr>
            <w:r w:rsidRPr="00D5336F">
              <w:t>Sustainable Land Management and Adaptive Management (SLM-SAM)</w:t>
            </w:r>
          </w:p>
        </w:tc>
        <w:tc>
          <w:tcPr>
            <w:tcW w:w="1620" w:type="dxa"/>
            <w:shd w:val="clear" w:color="auto" w:fill="F2F2F2"/>
            <w:vAlign w:val="center"/>
          </w:tcPr>
          <w:p w:rsidR="00C76189" w:rsidRPr="00D5336F" w:rsidRDefault="00C76189" w:rsidP="00D5336F">
            <w:pPr>
              <w:pStyle w:val="Default"/>
              <w:jc w:val="center"/>
            </w:pPr>
            <w:r w:rsidRPr="00D5336F">
              <w:t>5 Years</w:t>
            </w:r>
          </w:p>
        </w:tc>
        <w:tc>
          <w:tcPr>
            <w:tcW w:w="2268" w:type="dxa"/>
            <w:shd w:val="clear" w:color="auto" w:fill="F2F2F2"/>
            <w:vAlign w:val="center"/>
          </w:tcPr>
          <w:p w:rsidR="00C76189" w:rsidRPr="00D5336F" w:rsidRDefault="00C76189" w:rsidP="00D5336F">
            <w:pPr>
              <w:pStyle w:val="Default"/>
              <w:jc w:val="center"/>
            </w:pPr>
            <w:r w:rsidRPr="00D5336F">
              <w:t>13 Regions</w:t>
            </w:r>
          </w:p>
        </w:tc>
      </w:tr>
      <w:tr w:rsidR="00C76189" w:rsidRPr="00D5336F" w:rsidTr="00D5336F">
        <w:tc>
          <w:tcPr>
            <w:tcW w:w="5688" w:type="dxa"/>
            <w:shd w:val="clear" w:color="auto" w:fill="F2F2F2"/>
          </w:tcPr>
          <w:p w:rsidR="00C76189" w:rsidRPr="00D5336F" w:rsidRDefault="00C76189" w:rsidP="00BC2712">
            <w:pPr>
              <w:pStyle w:val="Default"/>
            </w:pPr>
            <w:r w:rsidRPr="00D5336F">
              <w:lastRenderedPageBreak/>
              <w:t>Enhancing Institutional and Human Resource Capacity thro</w:t>
            </w:r>
            <w:r w:rsidR="00BC2712" w:rsidRPr="00D5336F">
              <w:t>ugh Local Level Coordination of I</w:t>
            </w:r>
            <w:r w:rsidRPr="00D5336F">
              <w:t>ntegrated Rangeland Management and Support (CALLC)</w:t>
            </w:r>
          </w:p>
        </w:tc>
        <w:tc>
          <w:tcPr>
            <w:tcW w:w="1620" w:type="dxa"/>
            <w:shd w:val="clear" w:color="auto" w:fill="F2F2F2"/>
            <w:vAlign w:val="center"/>
          </w:tcPr>
          <w:p w:rsidR="00C76189" w:rsidRPr="00D5336F" w:rsidRDefault="00C76189" w:rsidP="00D5336F">
            <w:pPr>
              <w:pStyle w:val="Default"/>
              <w:jc w:val="center"/>
            </w:pPr>
            <w:r w:rsidRPr="00D5336F">
              <w:t>3 Years</w:t>
            </w:r>
          </w:p>
        </w:tc>
        <w:tc>
          <w:tcPr>
            <w:tcW w:w="2268" w:type="dxa"/>
            <w:shd w:val="clear" w:color="auto" w:fill="F2F2F2"/>
          </w:tcPr>
          <w:p w:rsidR="00C76189" w:rsidRPr="00D5336F" w:rsidRDefault="004A08EF" w:rsidP="00EC7DF2">
            <w:pPr>
              <w:pStyle w:val="Default"/>
            </w:pPr>
            <w:r w:rsidRPr="00D5336F">
              <w:t>Omusati, Oshana, Oshikoto, and Ohangwena Regions</w:t>
            </w:r>
          </w:p>
        </w:tc>
      </w:tr>
      <w:tr w:rsidR="00C76189" w:rsidRPr="00D5336F" w:rsidTr="00D5336F">
        <w:tc>
          <w:tcPr>
            <w:tcW w:w="5688" w:type="dxa"/>
            <w:shd w:val="clear" w:color="auto" w:fill="F2F2F2"/>
          </w:tcPr>
          <w:p w:rsidR="00C76189" w:rsidRPr="00D5336F" w:rsidRDefault="00C76189" w:rsidP="00EC7DF2">
            <w:pPr>
              <w:pStyle w:val="Default"/>
            </w:pPr>
            <w:r w:rsidRPr="00D5336F">
              <w:t>Climate Change Adaptation (CCA)</w:t>
            </w:r>
          </w:p>
        </w:tc>
        <w:tc>
          <w:tcPr>
            <w:tcW w:w="1620" w:type="dxa"/>
            <w:shd w:val="clear" w:color="auto" w:fill="F2F2F2"/>
            <w:vAlign w:val="center"/>
          </w:tcPr>
          <w:p w:rsidR="00C76189" w:rsidRPr="00D5336F" w:rsidRDefault="00C76189" w:rsidP="00D5336F">
            <w:pPr>
              <w:pStyle w:val="Default"/>
              <w:jc w:val="center"/>
            </w:pPr>
            <w:r w:rsidRPr="00D5336F">
              <w:t>3 Years</w:t>
            </w:r>
          </w:p>
        </w:tc>
        <w:tc>
          <w:tcPr>
            <w:tcW w:w="2268" w:type="dxa"/>
            <w:shd w:val="clear" w:color="auto" w:fill="F2F2F2"/>
          </w:tcPr>
          <w:p w:rsidR="00C76189" w:rsidRPr="00D5336F" w:rsidRDefault="00C76189" w:rsidP="00EC7DF2">
            <w:pPr>
              <w:pStyle w:val="Default"/>
            </w:pPr>
            <w:r w:rsidRPr="00D5336F">
              <w:t>Omusati Region</w:t>
            </w:r>
          </w:p>
        </w:tc>
      </w:tr>
      <w:tr w:rsidR="00822DCB" w:rsidRPr="00D5336F" w:rsidTr="00D5336F">
        <w:tc>
          <w:tcPr>
            <w:tcW w:w="5688" w:type="dxa"/>
            <w:shd w:val="clear" w:color="auto" w:fill="F2F2F2"/>
          </w:tcPr>
          <w:p w:rsidR="00822DCB" w:rsidRPr="00D5336F" w:rsidRDefault="00822DCB" w:rsidP="00EC7DF2">
            <w:pPr>
              <w:pStyle w:val="Default"/>
            </w:pPr>
            <w:r w:rsidRPr="00D5336F">
              <w:t>Promoting Environmental Sustainability Through Improved Land Use Planning (PESILUP)</w:t>
            </w:r>
          </w:p>
        </w:tc>
        <w:tc>
          <w:tcPr>
            <w:tcW w:w="3888" w:type="dxa"/>
            <w:gridSpan w:val="2"/>
            <w:shd w:val="clear" w:color="auto" w:fill="F2F2F2"/>
            <w:vAlign w:val="center"/>
          </w:tcPr>
          <w:p w:rsidR="00822DCB" w:rsidRPr="00D5336F" w:rsidRDefault="00822DCB" w:rsidP="00D5336F">
            <w:pPr>
              <w:pStyle w:val="Default"/>
              <w:jc w:val="center"/>
            </w:pPr>
            <w:r w:rsidRPr="00D5336F">
              <w:t>This project was not implemented</w:t>
            </w:r>
          </w:p>
        </w:tc>
      </w:tr>
    </w:tbl>
    <w:p w:rsidR="00A65BDA" w:rsidRPr="00302D6C" w:rsidRDefault="009C42C8" w:rsidP="00372C6E">
      <w:pPr>
        <w:spacing w:before="100" w:beforeAutospacing="1" w:after="100" w:afterAutospacing="1"/>
        <w:jc w:val="both"/>
        <w:rPr>
          <w:rFonts w:cs="Calibri"/>
          <w:sz w:val="24"/>
          <w:szCs w:val="24"/>
        </w:rPr>
      </w:pPr>
      <w:r>
        <w:rPr>
          <w:rFonts w:cs="Calibri"/>
          <w:sz w:val="24"/>
          <w:szCs w:val="24"/>
        </w:rPr>
        <w:t xml:space="preserve">The </w:t>
      </w:r>
      <w:r w:rsidR="00EF154F">
        <w:rPr>
          <w:rFonts w:cs="Calibri"/>
          <w:sz w:val="24"/>
          <w:szCs w:val="24"/>
        </w:rPr>
        <w:t>Programme was</w:t>
      </w:r>
      <w:r>
        <w:rPr>
          <w:rFonts w:cs="Calibri"/>
          <w:sz w:val="24"/>
          <w:szCs w:val="24"/>
        </w:rPr>
        <w:t xml:space="preserve"> implemented by the Ministry of Environment and Tourism</w:t>
      </w:r>
      <w:r w:rsidR="004C6593">
        <w:rPr>
          <w:rFonts w:cs="Calibri"/>
          <w:sz w:val="24"/>
          <w:szCs w:val="24"/>
        </w:rPr>
        <w:t xml:space="preserve"> (MET) and Ministry of Agriculture, Water, and Forestry (MAWF)</w:t>
      </w:r>
      <w:r>
        <w:rPr>
          <w:rFonts w:cs="Calibri"/>
          <w:sz w:val="24"/>
          <w:szCs w:val="24"/>
        </w:rPr>
        <w:t xml:space="preserve"> in collaboration with </w:t>
      </w:r>
      <w:r w:rsidR="004C6593">
        <w:rPr>
          <w:rFonts w:cs="Calibri"/>
          <w:sz w:val="24"/>
          <w:szCs w:val="24"/>
        </w:rPr>
        <w:t xml:space="preserve">seven </w:t>
      </w:r>
      <w:r>
        <w:rPr>
          <w:rFonts w:cs="Calibri"/>
          <w:sz w:val="24"/>
          <w:szCs w:val="24"/>
        </w:rPr>
        <w:t xml:space="preserve">government ministries, </w:t>
      </w:r>
      <w:r w:rsidR="00A12AA7">
        <w:rPr>
          <w:rFonts w:cs="Calibri"/>
          <w:sz w:val="24"/>
          <w:szCs w:val="24"/>
        </w:rPr>
        <w:t>the National Planning Commission</w:t>
      </w:r>
      <w:r w:rsidR="00A65BDA" w:rsidRPr="00302D6C">
        <w:rPr>
          <w:rFonts w:cs="Calibri"/>
          <w:sz w:val="24"/>
          <w:szCs w:val="24"/>
        </w:rPr>
        <w:t xml:space="preserve"> </w:t>
      </w:r>
      <w:r>
        <w:rPr>
          <w:rFonts w:cs="Calibri"/>
          <w:sz w:val="24"/>
          <w:szCs w:val="24"/>
        </w:rPr>
        <w:t>UNDP</w:t>
      </w:r>
      <w:r w:rsidR="00A65BDA" w:rsidRPr="00302D6C">
        <w:rPr>
          <w:rFonts w:cs="Calibri"/>
          <w:sz w:val="24"/>
          <w:szCs w:val="24"/>
        </w:rPr>
        <w:t>, the European Union, GTZ and the NGO community</w:t>
      </w:r>
      <w:r w:rsidR="004C6593">
        <w:rPr>
          <w:rFonts w:cs="Calibri"/>
          <w:sz w:val="24"/>
          <w:szCs w:val="24"/>
        </w:rPr>
        <w:t xml:space="preserve"> in Namibia</w:t>
      </w:r>
      <w:r>
        <w:rPr>
          <w:rFonts w:cs="Calibri"/>
          <w:sz w:val="24"/>
          <w:szCs w:val="24"/>
        </w:rPr>
        <w:t>.</w:t>
      </w:r>
    </w:p>
    <w:p w:rsidR="00A65BDA" w:rsidRDefault="00A65BDA" w:rsidP="00A65BDA">
      <w:pPr>
        <w:spacing w:before="100" w:beforeAutospacing="1" w:after="100" w:afterAutospacing="1"/>
        <w:jc w:val="both"/>
        <w:rPr>
          <w:sz w:val="24"/>
          <w:szCs w:val="24"/>
        </w:rPr>
      </w:pPr>
      <w:r w:rsidRPr="00302D6C">
        <w:rPr>
          <w:sz w:val="24"/>
          <w:szCs w:val="24"/>
        </w:rPr>
        <w:t xml:space="preserve">The </w:t>
      </w:r>
      <w:r w:rsidR="009F7226">
        <w:rPr>
          <w:sz w:val="24"/>
          <w:szCs w:val="24"/>
        </w:rPr>
        <w:t>CPP</w:t>
      </w:r>
      <w:r w:rsidR="009F7226" w:rsidRPr="00302D6C">
        <w:rPr>
          <w:sz w:val="24"/>
          <w:szCs w:val="24"/>
        </w:rPr>
        <w:t xml:space="preserve"> </w:t>
      </w:r>
      <w:r w:rsidRPr="00302D6C">
        <w:rPr>
          <w:sz w:val="24"/>
          <w:szCs w:val="24"/>
        </w:rPr>
        <w:t>was conceptualized under the general policies and rules of GEF3, which allowed the design of projects in two successive phases. However, the current pol</w:t>
      </w:r>
      <w:r w:rsidR="00E03550">
        <w:rPr>
          <w:sz w:val="24"/>
          <w:szCs w:val="24"/>
        </w:rPr>
        <w:t xml:space="preserve">icies governing GEF VI </w:t>
      </w:r>
      <w:r w:rsidR="0068492F">
        <w:rPr>
          <w:sz w:val="24"/>
          <w:szCs w:val="24"/>
        </w:rPr>
        <w:t xml:space="preserve">Programme </w:t>
      </w:r>
      <w:r w:rsidRPr="00302D6C">
        <w:rPr>
          <w:sz w:val="24"/>
          <w:szCs w:val="24"/>
        </w:rPr>
        <w:t>do not allow projects to be designed in two phases. As a result</w:t>
      </w:r>
      <w:r w:rsidR="00EF7D1C">
        <w:rPr>
          <w:sz w:val="24"/>
          <w:szCs w:val="24"/>
        </w:rPr>
        <w:t>, since 2010/11</w:t>
      </w:r>
      <w:r w:rsidRPr="00302D6C">
        <w:rPr>
          <w:sz w:val="24"/>
          <w:szCs w:val="24"/>
        </w:rPr>
        <w:t xml:space="preserve"> the Phase I </w:t>
      </w:r>
      <w:r w:rsidR="00EF7D1C">
        <w:rPr>
          <w:sz w:val="24"/>
          <w:szCs w:val="24"/>
        </w:rPr>
        <w:t>has been</w:t>
      </w:r>
      <w:r w:rsidRPr="00302D6C">
        <w:rPr>
          <w:sz w:val="24"/>
          <w:szCs w:val="24"/>
        </w:rPr>
        <w:t xml:space="preserve"> implemented with no assumption that there will be a second phase</w:t>
      </w:r>
      <w:r w:rsidR="009C42C8">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0B586B" w:rsidRPr="00D5336F" w:rsidTr="00D5336F">
        <w:tc>
          <w:tcPr>
            <w:tcW w:w="9576" w:type="dxa"/>
            <w:gridSpan w:val="2"/>
            <w:shd w:val="clear" w:color="auto" w:fill="0F243E"/>
          </w:tcPr>
          <w:p w:rsidR="000B586B" w:rsidRPr="00D5336F" w:rsidRDefault="000B586B" w:rsidP="00D5336F">
            <w:pPr>
              <w:spacing w:after="0" w:line="240" w:lineRule="auto"/>
              <w:jc w:val="center"/>
              <w:rPr>
                <w:b/>
                <w:sz w:val="26"/>
                <w:szCs w:val="26"/>
              </w:rPr>
            </w:pPr>
            <w:r w:rsidRPr="00D5336F">
              <w:rPr>
                <w:b/>
                <w:sz w:val="24"/>
                <w:szCs w:val="24"/>
              </w:rPr>
              <w:t>Summary of Evaluation Rating</w:t>
            </w:r>
          </w:p>
        </w:tc>
      </w:tr>
      <w:tr w:rsidR="000B586B" w:rsidRPr="00D5336F" w:rsidTr="00D5336F">
        <w:trPr>
          <w:trHeight w:val="260"/>
        </w:trPr>
        <w:tc>
          <w:tcPr>
            <w:tcW w:w="4788" w:type="dxa"/>
            <w:shd w:val="clear" w:color="auto" w:fill="C2D69B"/>
            <w:vAlign w:val="center"/>
          </w:tcPr>
          <w:p w:rsidR="000B586B" w:rsidRPr="00D5336F" w:rsidRDefault="0068492F" w:rsidP="00D5336F">
            <w:pPr>
              <w:spacing w:after="0" w:line="240" w:lineRule="auto"/>
              <w:jc w:val="center"/>
              <w:rPr>
                <w:b/>
                <w:sz w:val="24"/>
                <w:szCs w:val="24"/>
              </w:rPr>
            </w:pPr>
            <w:r w:rsidRPr="00D5336F">
              <w:rPr>
                <w:b/>
                <w:sz w:val="24"/>
                <w:szCs w:val="24"/>
              </w:rPr>
              <w:t xml:space="preserve">Programme </w:t>
            </w:r>
            <w:r w:rsidR="000B586B" w:rsidRPr="00D5336F">
              <w:rPr>
                <w:b/>
                <w:sz w:val="24"/>
                <w:szCs w:val="24"/>
              </w:rPr>
              <w:t xml:space="preserve"> Aspect</w:t>
            </w:r>
          </w:p>
        </w:tc>
        <w:tc>
          <w:tcPr>
            <w:tcW w:w="4788" w:type="dxa"/>
            <w:shd w:val="clear" w:color="auto" w:fill="C2D69B"/>
            <w:vAlign w:val="center"/>
          </w:tcPr>
          <w:p w:rsidR="000B586B" w:rsidRPr="00D5336F" w:rsidRDefault="000B586B" w:rsidP="00D5336F">
            <w:pPr>
              <w:spacing w:after="0" w:line="240" w:lineRule="auto"/>
              <w:jc w:val="center"/>
              <w:rPr>
                <w:b/>
                <w:sz w:val="24"/>
                <w:szCs w:val="24"/>
              </w:rPr>
            </w:pPr>
            <w:r w:rsidRPr="00D5336F">
              <w:rPr>
                <w:b/>
                <w:sz w:val="24"/>
                <w:szCs w:val="24"/>
              </w:rPr>
              <w:t>Evaluation Ranking</w:t>
            </w:r>
          </w:p>
        </w:tc>
      </w:tr>
      <w:tr w:rsidR="000B586B" w:rsidRPr="00D5336F" w:rsidTr="00D5336F">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b/>
                <w:sz w:val="24"/>
                <w:szCs w:val="24"/>
              </w:rPr>
              <w:t>Outcome 1.1</w:t>
            </w:r>
          </w:p>
        </w:tc>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rFonts w:cs="Arial"/>
                <w:b/>
                <w:sz w:val="24"/>
                <w:szCs w:val="24"/>
              </w:rPr>
              <w:t>Highly Satisfactory</w:t>
            </w:r>
          </w:p>
        </w:tc>
      </w:tr>
      <w:tr w:rsidR="000B586B" w:rsidRPr="00D5336F" w:rsidTr="00D5336F">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b/>
                <w:sz w:val="24"/>
                <w:szCs w:val="24"/>
              </w:rPr>
              <w:t>Outcome 1.2</w:t>
            </w:r>
          </w:p>
        </w:tc>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rFonts w:cs="Arial"/>
                <w:b/>
                <w:sz w:val="24"/>
                <w:szCs w:val="24"/>
              </w:rPr>
              <w:t>Satisfactory</w:t>
            </w:r>
          </w:p>
        </w:tc>
      </w:tr>
      <w:tr w:rsidR="000B586B" w:rsidRPr="00D5336F" w:rsidTr="00D5336F">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b/>
                <w:sz w:val="24"/>
                <w:szCs w:val="24"/>
              </w:rPr>
              <w:t>Outcome 1.3</w:t>
            </w:r>
          </w:p>
        </w:tc>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rFonts w:cs="Arial"/>
                <w:b/>
                <w:sz w:val="24"/>
                <w:szCs w:val="24"/>
              </w:rPr>
              <w:t>Highly Satisfactory</w:t>
            </w:r>
          </w:p>
        </w:tc>
      </w:tr>
      <w:tr w:rsidR="000B586B" w:rsidRPr="00D5336F" w:rsidTr="00D5336F">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b/>
                <w:sz w:val="24"/>
                <w:szCs w:val="24"/>
              </w:rPr>
              <w:t>Outcome 1.4</w:t>
            </w:r>
          </w:p>
        </w:tc>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rFonts w:cs="Arial"/>
                <w:b/>
                <w:sz w:val="24"/>
                <w:szCs w:val="24"/>
              </w:rPr>
              <w:t>Moderately Satisfactory</w:t>
            </w:r>
          </w:p>
        </w:tc>
      </w:tr>
      <w:tr w:rsidR="000B586B" w:rsidRPr="00D5336F" w:rsidTr="00D5336F">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b/>
                <w:sz w:val="24"/>
                <w:szCs w:val="24"/>
              </w:rPr>
              <w:t>Outcome 2.1</w:t>
            </w:r>
          </w:p>
        </w:tc>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rFonts w:cs="Arial"/>
                <w:b/>
                <w:sz w:val="24"/>
                <w:szCs w:val="24"/>
              </w:rPr>
              <w:t>Moderately Satisfactory</w:t>
            </w:r>
          </w:p>
        </w:tc>
      </w:tr>
      <w:tr w:rsidR="000B586B" w:rsidRPr="00D5336F" w:rsidTr="00D5336F">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b/>
                <w:sz w:val="24"/>
                <w:szCs w:val="24"/>
              </w:rPr>
              <w:t>Outcome 2.2</w:t>
            </w:r>
          </w:p>
        </w:tc>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rFonts w:cs="Arial"/>
                <w:b/>
                <w:sz w:val="24"/>
                <w:szCs w:val="24"/>
              </w:rPr>
              <w:t>Highly Satisfactory</w:t>
            </w:r>
          </w:p>
        </w:tc>
      </w:tr>
      <w:tr w:rsidR="000B586B" w:rsidRPr="00D5336F" w:rsidTr="00D5336F">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b/>
                <w:sz w:val="24"/>
                <w:szCs w:val="24"/>
              </w:rPr>
              <w:t xml:space="preserve">Performance Against </w:t>
            </w:r>
            <w:r w:rsidR="0068492F" w:rsidRPr="00D5336F">
              <w:rPr>
                <w:b/>
                <w:sz w:val="24"/>
                <w:szCs w:val="24"/>
              </w:rPr>
              <w:t xml:space="preserve">Programme </w:t>
            </w:r>
            <w:r w:rsidRPr="00D5336F">
              <w:rPr>
                <w:b/>
                <w:sz w:val="24"/>
                <w:szCs w:val="24"/>
              </w:rPr>
              <w:t xml:space="preserve"> Objectives</w:t>
            </w:r>
          </w:p>
        </w:tc>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b/>
                <w:sz w:val="24"/>
                <w:szCs w:val="24"/>
              </w:rPr>
              <w:t>Satisfactory</w:t>
            </w:r>
          </w:p>
        </w:tc>
      </w:tr>
      <w:tr w:rsidR="000B586B" w:rsidRPr="00D5336F" w:rsidTr="00D5336F">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b/>
                <w:sz w:val="24"/>
                <w:szCs w:val="24"/>
              </w:rPr>
              <w:t>Relevance</w:t>
            </w:r>
          </w:p>
        </w:tc>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b/>
                <w:sz w:val="24"/>
                <w:szCs w:val="24"/>
              </w:rPr>
              <w:t>Relevant</w:t>
            </w:r>
          </w:p>
        </w:tc>
      </w:tr>
      <w:tr w:rsidR="000B586B" w:rsidRPr="00D5336F" w:rsidTr="00D5336F">
        <w:tc>
          <w:tcPr>
            <w:tcW w:w="4788" w:type="dxa"/>
            <w:shd w:val="clear" w:color="auto" w:fill="F2F2F2"/>
            <w:vAlign w:val="center"/>
          </w:tcPr>
          <w:p w:rsidR="000B586B" w:rsidRPr="00D5336F" w:rsidRDefault="003636AA" w:rsidP="00D5336F">
            <w:pPr>
              <w:spacing w:after="0" w:line="240" w:lineRule="auto"/>
              <w:jc w:val="center"/>
              <w:rPr>
                <w:b/>
                <w:sz w:val="24"/>
                <w:szCs w:val="24"/>
              </w:rPr>
            </w:pPr>
            <w:r w:rsidRPr="00D5336F">
              <w:rPr>
                <w:b/>
                <w:sz w:val="24"/>
                <w:szCs w:val="24"/>
              </w:rPr>
              <w:t>Efficiency</w:t>
            </w:r>
          </w:p>
        </w:tc>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rFonts w:cs="Arial"/>
                <w:b/>
                <w:sz w:val="24"/>
                <w:szCs w:val="24"/>
              </w:rPr>
              <w:t>Moderately Satisfactory</w:t>
            </w:r>
          </w:p>
        </w:tc>
      </w:tr>
      <w:tr w:rsidR="000B586B" w:rsidRPr="00D5336F" w:rsidTr="00D5336F">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b/>
                <w:sz w:val="24"/>
                <w:szCs w:val="24"/>
              </w:rPr>
              <w:t>Effectiveness</w:t>
            </w:r>
          </w:p>
        </w:tc>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rFonts w:cs="Arial"/>
                <w:b/>
                <w:sz w:val="24"/>
                <w:szCs w:val="24"/>
              </w:rPr>
              <w:t>Satisfactory</w:t>
            </w:r>
          </w:p>
        </w:tc>
      </w:tr>
      <w:tr w:rsidR="000B586B" w:rsidRPr="00D5336F" w:rsidTr="00D5336F">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b/>
                <w:sz w:val="24"/>
                <w:szCs w:val="24"/>
              </w:rPr>
              <w:t>Sustainability</w:t>
            </w:r>
          </w:p>
        </w:tc>
        <w:tc>
          <w:tcPr>
            <w:tcW w:w="4788" w:type="dxa"/>
            <w:shd w:val="clear" w:color="auto" w:fill="F2F2F2"/>
            <w:vAlign w:val="center"/>
          </w:tcPr>
          <w:p w:rsidR="000B586B" w:rsidRPr="00D5336F" w:rsidRDefault="000B586B" w:rsidP="00D5336F">
            <w:pPr>
              <w:spacing w:after="0" w:line="240" w:lineRule="auto"/>
              <w:jc w:val="center"/>
              <w:rPr>
                <w:b/>
                <w:sz w:val="24"/>
                <w:szCs w:val="24"/>
              </w:rPr>
            </w:pPr>
            <w:r w:rsidRPr="00D5336F">
              <w:rPr>
                <w:b/>
                <w:sz w:val="24"/>
                <w:szCs w:val="24"/>
              </w:rPr>
              <w:t>Likely</w:t>
            </w:r>
          </w:p>
        </w:tc>
      </w:tr>
    </w:tbl>
    <w:p w:rsidR="00162426" w:rsidRPr="00344897" w:rsidRDefault="00162426" w:rsidP="00344897">
      <w:pPr>
        <w:pStyle w:val="ListParagraph"/>
        <w:numPr>
          <w:ilvl w:val="0"/>
          <w:numId w:val="40"/>
        </w:numPr>
        <w:autoSpaceDE w:val="0"/>
        <w:autoSpaceDN w:val="0"/>
        <w:adjustRightInd w:val="0"/>
        <w:spacing w:before="100" w:beforeAutospacing="1" w:after="100" w:afterAutospacing="1"/>
        <w:jc w:val="both"/>
        <w:rPr>
          <w:b/>
          <w:bCs/>
          <w:sz w:val="24"/>
          <w:szCs w:val="24"/>
        </w:rPr>
      </w:pPr>
      <w:r w:rsidRPr="00344897">
        <w:rPr>
          <w:b/>
          <w:sz w:val="26"/>
          <w:szCs w:val="26"/>
        </w:rPr>
        <w:t xml:space="preserve">Observations and Conclusion </w:t>
      </w:r>
    </w:p>
    <w:p w:rsidR="00162426" w:rsidRPr="000D1BC7" w:rsidRDefault="00162426" w:rsidP="00162426">
      <w:pPr>
        <w:pStyle w:val="Default"/>
        <w:tabs>
          <w:tab w:val="left" w:pos="1080"/>
        </w:tabs>
        <w:spacing w:before="100" w:beforeAutospacing="1" w:after="100" w:afterAutospacing="1" w:line="276" w:lineRule="auto"/>
        <w:jc w:val="both"/>
      </w:pPr>
      <w:r w:rsidRPr="00AE36F5">
        <w:rPr>
          <w:b/>
        </w:rPr>
        <w:t>Observation:</w:t>
      </w:r>
      <w:r>
        <w:rPr>
          <w:b/>
        </w:rPr>
        <w:t xml:space="preserve"> </w:t>
      </w:r>
      <w:r w:rsidRPr="000D1BC7">
        <w:t xml:space="preserve">Land degradation in Namibia is a serious problem. Past efforts to combat land degradation and mainstream SLM have been curtailed by issues of capacity and knowledge. The CPP </w:t>
      </w:r>
      <w:r>
        <w:t>I</w:t>
      </w:r>
      <w:r w:rsidRPr="000D1BC7">
        <w:t xml:space="preserve">SLM </w:t>
      </w:r>
      <w:r w:rsidR="0068492F">
        <w:t xml:space="preserve">Programme </w:t>
      </w:r>
      <w:r w:rsidRPr="000D1BC7">
        <w:t>responded to these problems by addressing policy harmonization, mainstreaming SLM into policy development, development of individual and systematic capacity, testing economically attractive approaches to SLM, and dissemination of information on SLM best practices.</w:t>
      </w:r>
    </w:p>
    <w:p w:rsidR="00162426" w:rsidRDefault="00162426" w:rsidP="00162426">
      <w:pPr>
        <w:pStyle w:val="Default"/>
        <w:tabs>
          <w:tab w:val="left" w:pos="1080"/>
        </w:tabs>
        <w:spacing w:before="100" w:beforeAutospacing="1" w:after="100" w:afterAutospacing="1" w:line="276" w:lineRule="auto"/>
        <w:jc w:val="both"/>
      </w:pPr>
      <w:r w:rsidRPr="00AE36F5">
        <w:lastRenderedPageBreak/>
        <w:t xml:space="preserve">The </w:t>
      </w:r>
      <w:r w:rsidR="0068492F">
        <w:t xml:space="preserve">Programme </w:t>
      </w:r>
      <w:r w:rsidRPr="00AE36F5">
        <w:t xml:space="preserve">was designed with a flexible </w:t>
      </w:r>
      <w:r w:rsidR="0068492F">
        <w:t>P</w:t>
      </w:r>
      <w:r w:rsidR="00EF154F">
        <w:t>rogram</w:t>
      </w:r>
      <w:r w:rsidRPr="00AE36F5">
        <w:t>matic approach that enabled stakeholders to respond to SLM needs at both policy a</w:t>
      </w:r>
      <w:bookmarkStart w:id="14" w:name="_GoBack"/>
      <w:bookmarkEnd w:id="14"/>
      <w:r w:rsidRPr="00AE36F5">
        <w:t>nd implementation levels.</w:t>
      </w:r>
      <w:r w:rsidRPr="000D1BC7">
        <w:t xml:space="preserve"> </w:t>
      </w:r>
    </w:p>
    <w:p w:rsidR="00162426" w:rsidRDefault="00162426" w:rsidP="00162426">
      <w:pPr>
        <w:pStyle w:val="Default"/>
        <w:tabs>
          <w:tab w:val="left" w:pos="1080"/>
        </w:tabs>
        <w:spacing w:before="100" w:beforeAutospacing="1" w:after="100" w:afterAutospacing="1" w:line="276" w:lineRule="auto"/>
        <w:jc w:val="both"/>
      </w:pPr>
      <w:r>
        <w:rPr>
          <w:b/>
        </w:rPr>
        <w:t>Conclusion:</w:t>
      </w:r>
      <w:r>
        <w:t xml:space="preserve"> </w:t>
      </w:r>
      <w:r w:rsidRPr="000D1BC7">
        <w:t xml:space="preserve">As a pilot, the </w:t>
      </w:r>
      <w:r w:rsidR="00EF154F">
        <w:t xml:space="preserve">Programme </w:t>
      </w:r>
      <w:r w:rsidR="00EF154F" w:rsidRPr="000D1BC7">
        <w:t>has</w:t>
      </w:r>
      <w:r w:rsidRPr="000D1BC7">
        <w:t xml:space="preserve"> played a catalytic role in mainstreaming ISLM in Namibia. </w:t>
      </w:r>
      <w:r w:rsidR="0068492F">
        <w:t xml:space="preserve">Programme </w:t>
      </w:r>
      <w:r w:rsidRPr="000D1BC7">
        <w:t>activities and approach have been well received by the partnering communities and other key stakeholders. These include the collaborative approach to SLM, development of inter-organizational/ inter-sectoral linkages, capacity building initiatives, and economically rewarding SLM practices and technologies introduced to land users.</w:t>
      </w:r>
    </w:p>
    <w:p w:rsidR="00283B1A" w:rsidRDefault="00283B1A" w:rsidP="00283B1A">
      <w:pPr>
        <w:pStyle w:val="Default"/>
        <w:tabs>
          <w:tab w:val="left" w:pos="1080"/>
        </w:tabs>
        <w:spacing w:before="100" w:beforeAutospacing="1" w:after="100" w:afterAutospacing="1" w:line="276" w:lineRule="auto"/>
        <w:jc w:val="both"/>
        <w:rPr>
          <w:rFonts w:cs="Arial"/>
        </w:rPr>
      </w:pPr>
      <w:r w:rsidRPr="00EF154F">
        <w:t xml:space="preserve">Under the SLM-SAM Project, various policy documents dealing with NRM and land use were reviewed; and the establishment of Sustainable Development Advisory Council (SDAC) as the main official advisor to the Environmental Commissioner of Namibia was facilitated. </w:t>
      </w:r>
      <w:r w:rsidR="0061632B" w:rsidRPr="00EF154F">
        <w:t xml:space="preserve">Institutional capacities were developed through an inter-sectoral planning and implementation approach across nine government ministries, five NGOs, and numerous communities across the country. </w:t>
      </w:r>
      <w:r w:rsidRPr="00EF154F">
        <w:t xml:space="preserve">The Project also developed individual capacities by supporting 14 Young Professional Research Associates (YPRA); training 21 recent graduates through the Summer Land Care </w:t>
      </w:r>
      <w:r w:rsidR="0068492F" w:rsidRPr="00EF154F">
        <w:t xml:space="preserve">Programme </w:t>
      </w:r>
      <w:r w:rsidRPr="00EF154F">
        <w:t xml:space="preserve"> (SLCP); and placing </w:t>
      </w:r>
      <w:r w:rsidRPr="00EF154F">
        <w:rPr>
          <w:rStyle w:val="A13"/>
          <w:sz w:val="24"/>
          <w:szCs w:val="24"/>
        </w:rPr>
        <w:t xml:space="preserve">10 Young Professional Interns (YPIs) at the PCU to monitor </w:t>
      </w:r>
      <w:r w:rsidR="0068492F" w:rsidRPr="00EF154F">
        <w:rPr>
          <w:rStyle w:val="A13"/>
          <w:sz w:val="24"/>
          <w:szCs w:val="24"/>
        </w:rPr>
        <w:t xml:space="preserve">Programme </w:t>
      </w:r>
      <w:r w:rsidRPr="00EF154F">
        <w:rPr>
          <w:rStyle w:val="A13"/>
          <w:sz w:val="24"/>
          <w:szCs w:val="24"/>
        </w:rPr>
        <w:t xml:space="preserve"> activities. In addition, community training and exchange </w:t>
      </w:r>
      <w:r w:rsidR="0068492F" w:rsidRPr="00EF154F">
        <w:rPr>
          <w:rStyle w:val="A13"/>
          <w:sz w:val="24"/>
          <w:szCs w:val="24"/>
        </w:rPr>
        <w:t xml:space="preserve">Programme </w:t>
      </w:r>
      <w:r w:rsidRPr="00EF154F">
        <w:rPr>
          <w:rStyle w:val="A13"/>
          <w:sz w:val="24"/>
          <w:szCs w:val="24"/>
        </w:rPr>
        <w:t xml:space="preserve">s through the Project have benefited more than 4,000 individuals. Moreover, SLM practices were demonstrated at 23 pilot sites across 12 regions to show SLM linkages with economic gains; while 23 community grants were also awarded through an Innovative Grant Mechanism (IGM) established by the Project. </w:t>
      </w:r>
      <w:r w:rsidRPr="00EF154F">
        <w:rPr>
          <w:rFonts w:cs="Arial"/>
        </w:rPr>
        <w:t xml:space="preserve">To share best practices, various activities were undertaken following the </w:t>
      </w:r>
      <w:r w:rsidR="0068492F" w:rsidRPr="00EF154F">
        <w:rPr>
          <w:rFonts w:cs="Arial"/>
        </w:rPr>
        <w:t xml:space="preserve">Programme </w:t>
      </w:r>
      <w:r w:rsidRPr="00EF154F">
        <w:rPr>
          <w:rFonts w:cs="Arial"/>
        </w:rPr>
        <w:t>’s Communications strategy, including the development of various studies, concept notes, and documentaries, etc.</w:t>
      </w:r>
      <w:r>
        <w:rPr>
          <w:rFonts w:cs="Arial"/>
        </w:rPr>
        <w:t xml:space="preserve"> </w:t>
      </w:r>
    </w:p>
    <w:p w:rsidR="001F18BA" w:rsidRPr="00EF154F" w:rsidRDefault="00085F94" w:rsidP="003F2F15">
      <w:pPr>
        <w:pStyle w:val="Default"/>
        <w:tabs>
          <w:tab w:val="left" w:pos="1080"/>
        </w:tabs>
        <w:spacing w:before="100" w:beforeAutospacing="1" w:after="100" w:afterAutospacing="1" w:line="276" w:lineRule="auto"/>
        <w:jc w:val="both"/>
      </w:pPr>
      <w:r>
        <w:t>The CALLC project</w:t>
      </w:r>
      <w:r w:rsidR="00BC2712">
        <w:t xml:space="preserve"> aimed to enhance institutional and human capacity through local level coordination of integrated rangeland management. Accordingly, the CALLC </w:t>
      </w:r>
      <w:r w:rsidR="00BC2712" w:rsidRPr="00EF154F">
        <w:t>Project</w:t>
      </w:r>
      <w:r w:rsidRPr="00EF154F">
        <w:t xml:space="preserve"> established FIRMs</w:t>
      </w:r>
      <w:r w:rsidR="009D1917" w:rsidRPr="00EF154F">
        <w:t xml:space="preserve"> across 14 Pilot sites, nine</w:t>
      </w:r>
      <w:r w:rsidRPr="00EF154F">
        <w:t xml:space="preserve"> Farmers’ Associations in nine constituencies across the North-Central Regions, 9 LLMS for each farmers’ Association, </w:t>
      </w:r>
      <w:r w:rsidR="00E97761" w:rsidRPr="00EF154F">
        <w:t xml:space="preserve">and </w:t>
      </w:r>
      <w:r w:rsidRPr="00EF154F">
        <w:t>43 kraal committees. Moreover, CALLC prepared guidelines for establishment of livestock kraal committees, facilitated the formation of Livestock Marketing Committees</w:t>
      </w:r>
      <w:r w:rsidR="001F18BA" w:rsidRPr="00EF154F">
        <w:t xml:space="preserve"> and preparation of integrated work plans and livestock marketing calendars  for the Northern Central Regions(NCRs), </w:t>
      </w:r>
      <w:r w:rsidRPr="00EF154F">
        <w:t xml:space="preserve">and </w:t>
      </w:r>
      <w:r w:rsidR="009317A3" w:rsidRPr="00EF154F">
        <w:t xml:space="preserve">provided </w:t>
      </w:r>
      <w:r w:rsidRPr="00EF154F">
        <w:t xml:space="preserve">infrastructure to support and enhance the capacities of local farmers to sustainably manage rangelands and market quality livestock. Other activities included a five </w:t>
      </w:r>
      <w:r w:rsidRPr="00EF154F">
        <w:rPr>
          <w:rFonts w:cs="Arial"/>
        </w:rPr>
        <w:t>days exchange visit to Kavango and Caprivi regions (to support bee keeping and honey production),</w:t>
      </w:r>
      <w:r w:rsidRPr="00EF154F">
        <w:t xml:space="preserve"> distribution of 1,030 grafted seedlings to 16 beneficiaries</w:t>
      </w:r>
      <w:r w:rsidR="00D853D1" w:rsidRPr="00EF154F">
        <w:t>, and</w:t>
      </w:r>
      <w:r w:rsidR="003F2F15" w:rsidRPr="00EF154F">
        <w:t xml:space="preserve"> piloted best practices in SLM to</w:t>
      </w:r>
      <w:r w:rsidR="00D853D1" w:rsidRPr="00EF154F">
        <w:t xml:space="preserve"> </w:t>
      </w:r>
      <w:r w:rsidR="003F2F15" w:rsidRPr="00EF154F">
        <w:t>expose</w:t>
      </w:r>
      <w:r w:rsidR="00E97761" w:rsidRPr="00EF154F">
        <w:t xml:space="preserve"> </w:t>
      </w:r>
      <w:r w:rsidRPr="00EF154F">
        <w:t xml:space="preserve">beneficiary communities to </w:t>
      </w:r>
      <w:r w:rsidR="00415032" w:rsidRPr="00EF154F">
        <w:t>new and improved</w:t>
      </w:r>
      <w:r w:rsidR="009D1917" w:rsidRPr="00EF154F">
        <w:t xml:space="preserve"> </w:t>
      </w:r>
      <w:r w:rsidRPr="00EF154F">
        <w:t>farming technology in various alternative livelihood options</w:t>
      </w:r>
      <w:r w:rsidR="003F2F15" w:rsidRPr="00EF154F">
        <w:t xml:space="preserve"> in bee keeping, guinea fowls, vegetable, and fruit tree farming. </w:t>
      </w:r>
    </w:p>
    <w:p w:rsidR="000B5190" w:rsidRPr="00EF154F" w:rsidRDefault="000B5190" w:rsidP="003F2F15">
      <w:pPr>
        <w:pStyle w:val="Default"/>
        <w:tabs>
          <w:tab w:val="left" w:pos="1080"/>
        </w:tabs>
        <w:spacing w:before="100" w:beforeAutospacing="1" w:after="100" w:afterAutospacing="1" w:line="276" w:lineRule="auto"/>
        <w:jc w:val="both"/>
      </w:pPr>
      <w:r w:rsidRPr="00EF154F">
        <w:lastRenderedPageBreak/>
        <w:t xml:space="preserve">The Climate Change Adaptation (CCA) Project aimed to reduce vulnerability of farmers through livestock improvement, dry-lands crop farming, horticulture production, and livelihoods diversification and improvement. Consequently, the Project demonstrated conservation agriculture on 100 sites in Omusati region, using ripper furrow implements and drip irrigation systems; and supported 10 vegetable farmers along Etaka Canal with fuel driven water pumps, drip lines, and fertilizers. Moreover, 212 Boer goat rams were introduced to improve livestock breeding and production; 30 women beneficiaries were provided 66 guinea fowls for livelihood diversification; and drought tolerant crop breeds such as Okashana # 2, Kangara Sorghum were introduced for higher yields. To directly support vulnerable communities, the CCA Project provided 6 tonnes of improved pearl millet seeds to 1,200 housholds with orphans, visually impaired, unemployed women, and flood affectees. </w:t>
      </w:r>
      <w:r w:rsidR="00D23991" w:rsidRPr="00EF154F">
        <w:t>During the course of the Project, 75 Agricultural Extension Technicians (AET) in the North Central Regions were trained in climate change adaptation measures, seasonal rainfall outlook, and community toolkit.</w:t>
      </w:r>
    </w:p>
    <w:p w:rsidR="00645E67" w:rsidRPr="0061632B" w:rsidRDefault="0061632B" w:rsidP="0035287F">
      <w:pPr>
        <w:tabs>
          <w:tab w:val="left" w:pos="2799"/>
        </w:tabs>
        <w:autoSpaceDE w:val="0"/>
        <w:autoSpaceDN w:val="0"/>
        <w:adjustRightInd w:val="0"/>
        <w:spacing w:before="100" w:beforeAutospacing="1" w:after="100" w:afterAutospacing="1" w:line="23" w:lineRule="atLeast"/>
        <w:jc w:val="both"/>
        <w:rPr>
          <w:sz w:val="24"/>
          <w:szCs w:val="24"/>
        </w:rPr>
      </w:pPr>
      <w:r w:rsidRPr="00EF154F">
        <w:rPr>
          <w:sz w:val="24"/>
          <w:szCs w:val="24"/>
        </w:rPr>
        <w:t xml:space="preserve">The </w:t>
      </w:r>
      <w:r w:rsidR="002206EA">
        <w:rPr>
          <w:sz w:val="24"/>
          <w:szCs w:val="24"/>
        </w:rPr>
        <w:t>Programme</w:t>
      </w:r>
      <w:r w:rsidRPr="00EF154F">
        <w:rPr>
          <w:sz w:val="24"/>
          <w:szCs w:val="24"/>
        </w:rPr>
        <w:t>’s key initiatives, including p</w:t>
      </w:r>
      <w:r w:rsidR="00645E67" w:rsidRPr="00EF154F">
        <w:rPr>
          <w:sz w:val="24"/>
          <w:szCs w:val="24"/>
        </w:rPr>
        <w:t>olicy review</w:t>
      </w:r>
      <w:r w:rsidR="00162426" w:rsidRPr="00EF154F">
        <w:rPr>
          <w:sz w:val="24"/>
          <w:szCs w:val="24"/>
        </w:rPr>
        <w:t xml:space="preserve">, development of </w:t>
      </w:r>
      <w:r w:rsidRPr="00EF154F">
        <w:rPr>
          <w:sz w:val="24"/>
          <w:szCs w:val="24"/>
        </w:rPr>
        <w:t>individual and institutional capacities</w:t>
      </w:r>
      <w:r w:rsidR="00162426" w:rsidRPr="00EF154F">
        <w:rPr>
          <w:sz w:val="24"/>
          <w:szCs w:val="24"/>
        </w:rPr>
        <w:t xml:space="preserve">, and linking SLM to economic gains are measures that will assure ISLM mainstreaming in the national policy context. The </w:t>
      </w:r>
      <w:r w:rsidR="0068492F" w:rsidRPr="00EF154F">
        <w:rPr>
          <w:sz w:val="24"/>
          <w:szCs w:val="24"/>
        </w:rPr>
        <w:t xml:space="preserve">Programme </w:t>
      </w:r>
      <w:r w:rsidR="00162426" w:rsidRPr="00EF154F">
        <w:rPr>
          <w:sz w:val="24"/>
          <w:szCs w:val="24"/>
        </w:rPr>
        <w:t>has been very well accepted by the land users and implementers, and there has been a high community demand for replication of activities.</w:t>
      </w:r>
      <w:r w:rsidR="00B2091E" w:rsidRPr="00EF154F">
        <w:rPr>
          <w:sz w:val="24"/>
          <w:szCs w:val="24"/>
        </w:rPr>
        <w:t xml:space="preserve"> </w:t>
      </w:r>
      <w:r w:rsidR="00645E67" w:rsidRPr="00EF154F">
        <w:rPr>
          <w:sz w:val="24"/>
          <w:szCs w:val="24"/>
        </w:rPr>
        <w:t xml:space="preserve">In fact, the </w:t>
      </w:r>
      <w:r w:rsidR="0068492F" w:rsidRPr="00EF154F">
        <w:rPr>
          <w:sz w:val="24"/>
          <w:szCs w:val="24"/>
        </w:rPr>
        <w:t xml:space="preserve">Programme </w:t>
      </w:r>
      <w:r w:rsidR="00645E67" w:rsidRPr="00EF154F">
        <w:rPr>
          <w:sz w:val="24"/>
          <w:szCs w:val="24"/>
        </w:rPr>
        <w:t xml:space="preserve"> achievements led to the issuance of a land mark Cabinet Directive on ISLM </w:t>
      </w:r>
      <w:r w:rsidRPr="00EF154F">
        <w:rPr>
          <w:sz w:val="24"/>
          <w:szCs w:val="24"/>
        </w:rPr>
        <w:t xml:space="preserve">to CPP partner ministries to </w:t>
      </w:r>
      <w:r w:rsidR="00645E67" w:rsidRPr="00EF154F">
        <w:rPr>
          <w:sz w:val="24"/>
          <w:szCs w:val="24"/>
        </w:rPr>
        <w:t xml:space="preserve">1) allocate funds, 2) absorb and upscale  pilot activities and best practices for replication across the country, and 3) for liaison between MET and </w:t>
      </w:r>
      <w:r w:rsidRPr="00EF154F">
        <w:rPr>
          <w:sz w:val="24"/>
          <w:szCs w:val="24"/>
        </w:rPr>
        <w:t xml:space="preserve">the </w:t>
      </w:r>
      <w:r w:rsidR="00645E67" w:rsidRPr="00EF154F">
        <w:rPr>
          <w:sz w:val="24"/>
          <w:szCs w:val="24"/>
        </w:rPr>
        <w:t>National Planning Commission</w:t>
      </w:r>
      <w:r w:rsidRPr="00EF154F">
        <w:rPr>
          <w:sz w:val="24"/>
          <w:szCs w:val="24"/>
        </w:rPr>
        <w:t xml:space="preserve"> (NPC).</w:t>
      </w:r>
      <w:r w:rsidR="00645E67" w:rsidRPr="0061632B">
        <w:rPr>
          <w:sz w:val="24"/>
          <w:szCs w:val="24"/>
        </w:rPr>
        <w:t xml:space="preserve">  </w:t>
      </w:r>
    </w:p>
    <w:p w:rsidR="00162426" w:rsidRPr="000D1BC7" w:rsidRDefault="00162426" w:rsidP="00162426">
      <w:pPr>
        <w:pStyle w:val="Default"/>
        <w:tabs>
          <w:tab w:val="left" w:pos="1080"/>
        </w:tabs>
        <w:spacing w:before="100" w:beforeAutospacing="1" w:after="100" w:afterAutospacing="1" w:line="276" w:lineRule="auto"/>
        <w:jc w:val="both"/>
      </w:pPr>
      <w:r w:rsidRPr="000D1BC7">
        <w:t xml:space="preserve">However, the </w:t>
      </w:r>
      <w:r w:rsidR="0068492F">
        <w:t xml:space="preserve">Programme </w:t>
      </w:r>
      <w:r w:rsidRPr="000D1BC7">
        <w:t>was designed as a pilot with an additional five years to up-scale best practices. The subsequent decision to revoke the second phase will have a definite impact on the sustainability of interventions. The initial implementation period has been very brief and was only sufficient to initiate new approaches and methodologies. This is especially true as most activities gained momentum only since 2011. Therefore, critical aspects such as the inter-sectoral collaborative approach and communities practicing ISLM at pilot and IGM sites are likely to lose momentum and direction in the absence of ongoing monitoring and technical guidance. The availability of sufficient fund is seen as another critical factor</w:t>
      </w:r>
      <w:r w:rsidR="00EF154F">
        <w:t xml:space="preserve"> in up-scaling or replicating Programme </w:t>
      </w:r>
      <w:r w:rsidR="00EF154F" w:rsidRPr="000D1BC7">
        <w:t>successes</w:t>
      </w:r>
      <w:r w:rsidRPr="000D1BC7">
        <w:t xml:space="preserve">. </w:t>
      </w:r>
    </w:p>
    <w:p w:rsidR="00162426" w:rsidRDefault="00162426" w:rsidP="00162426">
      <w:pPr>
        <w:spacing w:before="100" w:beforeAutospacing="1" w:after="100" w:afterAutospacing="1"/>
        <w:jc w:val="both"/>
        <w:rPr>
          <w:sz w:val="24"/>
          <w:szCs w:val="24"/>
        </w:rPr>
      </w:pPr>
      <w:r w:rsidRPr="00AE36F5">
        <w:rPr>
          <w:b/>
          <w:sz w:val="24"/>
          <w:szCs w:val="24"/>
        </w:rPr>
        <w:t>Observation</w:t>
      </w:r>
      <w:r>
        <w:rPr>
          <w:b/>
          <w:sz w:val="24"/>
          <w:szCs w:val="24"/>
        </w:rPr>
        <w:t xml:space="preserve">: </w:t>
      </w:r>
      <w:r w:rsidR="00883D53">
        <w:rPr>
          <w:sz w:val="24"/>
          <w:szCs w:val="24"/>
        </w:rPr>
        <w:t>In the absence of a strong M&amp;</w:t>
      </w:r>
      <w:r>
        <w:rPr>
          <w:sz w:val="24"/>
          <w:szCs w:val="24"/>
        </w:rPr>
        <w:t xml:space="preserve">E framework, the </w:t>
      </w:r>
      <w:r w:rsidR="0068492F">
        <w:rPr>
          <w:sz w:val="24"/>
          <w:szCs w:val="24"/>
        </w:rPr>
        <w:t xml:space="preserve">Programme </w:t>
      </w:r>
      <w:r>
        <w:rPr>
          <w:sz w:val="24"/>
          <w:szCs w:val="24"/>
        </w:rPr>
        <w:t xml:space="preserve">me resorted to the use of the Logframe to report on its progress and had a functional Steering Committee that made both strategic and tactical decisions and closely guided the work of the </w:t>
      </w:r>
      <w:r w:rsidR="00842095">
        <w:rPr>
          <w:sz w:val="24"/>
          <w:szCs w:val="24"/>
        </w:rPr>
        <w:t>PCU</w:t>
      </w:r>
      <w:r>
        <w:rPr>
          <w:sz w:val="24"/>
          <w:szCs w:val="24"/>
        </w:rPr>
        <w:t>.</w:t>
      </w:r>
    </w:p>
    <w:p w:rsidR="00162426" w:rsidRDefault="00162426" w:rsidP="00162426">
      <w:pPr>
        <w:spacing w:before="100" w:beforeAutospacing="1" w:after="100" w:afterAutospacing="1"/>
        <w:jc w:val="both"/>
        <w:rPr>
          <w:sz w:val="24"/>
          <w:szCs w:val="24"/>
        </w:rPr>
      </w:pPr>
      <w:r w:rsidRPr="007A609C">
        <w:rPr>
          <w:sz w:val="24"/>
          <w:szCs w:val="24"/>
        </w:rPr>
        <w:t xml:space="preserve">However a weak M&amp;E system has limited the </w:t>
      </w:r>
      <w:r w:rsidR="00EF154F">
        <w:rPr>
          <w:sz w:val="24"/>
          <w:szCs w:val="24"/>
        </w:rPr>
        <w:t>Programme</w:t>
      </w:r>
      <w:r w:rsidRPr="007A609C">
        <w:rPr>
          <w:sz w:val="24"/>
          <w:szCs w:val="24"/>
        </w:rPr>
        <w:t xml:space="preserve"> ability to fully assess impact and provide a baseline for future interventions; overseeing numerous activities over a widespread geographical area; an initial dual/parallel implementing arrangement between </w:t>
      </w:r>
      <w:r w:rsidR="00842095">
        <w:rPr>
          <w:sz w:val="24"/>
          <w:szCs w:val="24"/>
        </w:rPr>
        <w:t>PCU</w:t>
      </w:r>
      <w:r w:rsidRPr="007A609C">
        <w:rPr>
          <w:sz w:val="24"/>
          <w:szCs w:val="24"/>
        </w:rPr>
        <w:t xml:space="preserve"> and NNF </w:t>
      </w:r>
      <w:r w:rsidRPr="007A609C">
        <w:rPr>
          <w:sz w:val="24"/>
          <w:szCs w:val="24"/>
        </w:rPr>
        <w:lastRenderedPageBreak/>
        <w:t xml:space="preserve">under the SLM-SAM project, and recurrent flooding in Omustai region affecting the pace of the CCA component. </w:t>
      </w:r>
    </w:p>
    <w:p w:rsidR="00162426" w:rsidRPr="00A15F60" w:rsidRDefault="00162426" w:rsidP="00162426">
      <w:pPr>
        <w:spacing w:before="100" w:beforeAutospacing="1" w:after="100" w:afterAutospacing="1"/>
        <w:jc w:val="both"/>
        <w:rPr>
          <w:b/>
          <w:bCs/>
          <w:sz w:val="24"/>
          <w:szCs w:val="24"/>
        </w:rPr>
      </w:pPr>
      <w:r>
        <w:rPr>
          <w:b/>
          <w:sz w:val="24"/>
          <w:szCs w:val="24"/>
        </w:rPr>
        <w:t xml:space="preserve">Conclusion: </w:t>
      </w:r>
      <w:r w:rsidRPr="007A609C">
        <w:rPr>
          <w:sz w:val="24"/>
          <w:szCs w:val="24"/>
        </w:rPr>
        <w:t>A second phase would have helped to consolidate gains made and provided an oppor</w:t>
      </w:r>
      <w:r w:rsidR="00CB7149">
        <w:rPr>
          <w:sz w:val="24"/>
          <w:szCs w:val="24"/>
        </w:rPr>
        <w:t>tunity for an M&amp;</w:t>
      </w:r>
      <w:r w:rsidRPr="007A609C">
        <w:rPr>
          <w:sz w:val="24"/>
          <w:szCs w:val="24"/>
        </w:rPr>
        <w:t>E system, as was observed by both the mid-term and this end term evaluation.</w:t>
      </w:r>
    </w:p>
    <w:p w:rsidR="00162426" w:rsidRPr="00850240" w:rsidRDefault="00162426" w:rsidP="00344897">
      <w:pPr>
        <w:pStyle w:val="ListParagraph"/>
        <w:numPr>
          <w:ilvl w:val="1"/>
          <w:numId w:val="1"/>
        </w:numPr>
        <w:autoSpaceDE w:val="0"/>
        <w:autoSpaceDN w:val="0"/>
        <w:adjustRightInd w:val="0"/>
        <w:spacing w:before="100" w:beforeAutospacing="1" w:after="100" w:afterAutospacing="1"/>
        <w:jc w:val="both"/>
        <w:rPr>
          <w:b/>
          <w:bCs/>
          <w:sz w:val="24"/>
          <w:szCs w:val="24"/>
        </w:rPr>
      </w:pPr>
      <w:r w:rsidRPr="00850240">
        <w:rPr>
          <w:b/>
          <w:sz w:val="26"/>
          <w:szCs w:val="26"/>
        </w:rPr>
        <w:t>Recommendation</w:t>
      </w:r>
      <w:r>
        <w:rPr>
          <w:b/>
          <w:sz w:val="26"/>
          <w:szCs w:val="26"/>
        </w:rPr>
        <w:t>s</w:t>
      </w:r>
    </w:p>
    <w:p w:rsidR="00162426" w:rsidRPr="00850240" w:rsidRDefault="00162426" w:rsidP="00162426">
      <w:pPr>
        <w:autoSpaceDE w:val="0"/>
        <w:autoSpaceDN w:val="0"/>
        <w:adjustRightInd w:val="0"/>
        <w:spacing w:before="100" w:beforeAutospacing="1" w:after="100" w:afterAutospacing="1"/>
        <w:jc w:val="both"/>
        <w:rPr>
          <w:b/>
          <w:bCs/>
          <w:sz w:val="24"/>
          <w:szCs w:val="24"/>
        </w:rPr>
      </w:pPr>
      <w:r w:rsidRPr="00850240">
        <w:rPr>
          <w:sz w:val="24"/>
          <w:szCs w:val="24"/>
        </w:rPr>
        <w:t xml:space="preserve">Specific recommendations have been presented at the end of implementation analysis for each outcome, and key aspects of relevance, effectiveness, efficiency, and sustainability. This section provides detailed short and medium term recommendations to ensure sustainability of </w:t>
      </w:r>
      <w:r w:rsidR="00EF154F">
        <w:rPr>
          <w:sz w:val="24"/>
          <w:szCs w:val="24"/>
        </w:rPr>
        <w:t xml:space="preserve">the </w:t>
      </w:r>
      <w:r w:rsidR="0068492F">
        <w:rPr>
          <w:sz w:val="24"/>
          <w:szCs w:val="24"/>
        </w:rPr>
        <w:t xml:space="preserve">Programme </w:t>
      </w:r>
      <w:r w:rsidRPr="00850240">
        <w:rPr>
          <w:sz w:val="24"/>
          <w:szCs w:val="24"/>
        </w:rPr>
        <w:t xml:space="preserve">’s best practices; and recommendations towards design and implementation of similar </w:t>
      </w:r>
      <w:r w:rsidR="0068492F">
        <w:rPr>
          <w:sz w:val="24"/>
          <w:szCs w:val="24"/>
        </w:rPr>
        <w:t>Programme</w:t>
      </w:r>
      <w:r w:rsidRPr="00850240">
        <w:rPr>
          <w:sz w:val="24"/>
          <w:szCs w:val="24"/>
        </w:rPr>
        <w:t>s in the future.</w:t>
      </w:r>
    </w:p>
    <w:p w:rsidR="00162426" w:rsidRPr="002C0800" w:rsidRDefault="00D117B0" w:rsidP="00344897">
      <w:pPr>
        <w:rPr>
          <w:b/>
          <w:bCs/>
        </w:rPr>
      </w:pPr>
      <w:r>
        <w:rPr>
          <w:b/>
          <w:sz w:val="24"/>
          <w:szCs w:val="24"/>
        </w:rPr>
        <w:t xml:space="preserve">Programme </w:t>
      </w:r>
      <w:r w:rsidRPr="002C0800">
        <w:rPr>
          <w:b/>
          <w:sz w:val="24"/>
          <w:szCs w:val="24"/>
        </w:rPr>
        <w:t>Specific</w:t>
      </w:r>
      <w:r w:rsidR="00162426" w:rsidRPr="002C0800">
        <w:rPr>
          <w:b/>
          <w:sz w:val="24"/>
          <w:szCs w:val="24"/>
        </w:rPr>
        <w:t xml:space="preserve"> Recommendations</w:t>
      </w:r>
    </w:p>
    <w:p w:rsidR="00162426" w:rsidRDefault="00162426" w:rsidP="00162426">
      <w:pPr>
        <w:pStyle w:val="Default"/>
        <w:numPr>
          <w:ilvl w:val="0"/>
          <w:numId w:val="5"/>
        </w:numPr>
        <w:tabs>
          <w:tab w:val="left" w:pos="1080"/>
        </w:tabs>
        <w:spacing w:before="100" w:beforeAutospacing="1" w:after="100" w:afterAutospacing="1" w:line="276" w:lineRule="auto"/>
        <w:jc w:val="both"/>
      </w:pPr>
      <w:r w:rsidRPr="00042BC3">
        <w:t xml:space="preserve">A number of stakeholders have been directly involved in </w:t>
      </w:r>
      <w:r w:rsidR="00D117B0">
        <w:t xml:space="preserve">Programme </w:t>
      </w:r>
      <w:r w:rsidR="00D117B0" w:rsidRPr="00042BC3">
        <w:t>planning</w:t>
      </w:r>
      <w:r w:rsidRPr="00042BC3">
        <w:t xml:space="preserve"> and implementation. It is recommended that before the </w:t>
      </w:r>
      <w:r w:rsidR="00D117B0">
        <w:t xml:space="preserve">Programme </w:t>
      </w:r>
      <w:r w:rsidR="00D117B0" w:rsidRPr="00042BC3">
        <w:t>closure</w:t>
      </w:r>
      <w:r w:rsidRPr="00042BC3">
        <w:t xml:space="preserve">, a brainstorming and strategic planning meeting is held between the most engaged stakeholders to review the </w:t>
      </w:r>
      <w:r w:rsidR="00D117B0">
        <w:t>Programme</w:t>
      </w:r>
      <w:r w:rsidRPr="00042BC3">
        <w:t xml:space="preserve"> Sustainability Plan and the recommendations presented by this evaluation, and agree on a way forward.</w:t>
      </w:r>
    </w:p>
    <w:p w:rsidR="00162426" w:rsidRDefault="00162426" w:rsidP="00162426">
      <w:pPr>
        <w:pStyle w:val="Default"/>
        <w:numPr>
          <w:ilvl w:val="0"/>
          <w:numId w:val="5"/>
        </w:numPr>
        <w:tabs>
          <w:tab w:val="left" w:pos="1080"/>
        </w:tabs>
        <w:spacing w:before="100" w:beforeAutospacing="1" w:after="100" w:afterAutospacing="1" w:line="276" w:lineRule="auto"/>
        <w:jc w:val="both"/>
      </w:pPr>
      <w:r w:rsidRPr="00042BC3">
        <w:t xml:space="preserve">In the absence of </w:t>
      </w:r>
      <w:r w:rsidRPr="00F027AB">
        <w:t>a strong</w:t>
      </w:r>
      <w:r>
        <w:t xml:space="preserve"> </w:t>
      </w:r>
      <w:r w:rsidRPr="00042BC3">
        <w:t xml:space="preserve">M&amp;E system, the </w:t>
      </w:r>
      <w:r w:rsidR="00D117B0">
        <w:t xml:space="preserve">Programme </w:t>
      </w:r>
      <w:r w:rsidR="00D117B0" w:rsidRPr="00042BC3">
        <w:t>has</w:t>
      </w:r>
      <w:r w:rsidRPr="00042BC3">
        <w:t xml:space="preserve"> not been able to systematically record impact and effectiveness. Such information could be used as a baseline for future initiatives. In the absence of this information, it is recommended that a detailed impact assessment study is undertaken, focusing on impact of key activities, including policy, capacity, communications, and impact on land use practices</w:t>
      </w:r>
      <w:r w:rsidRPr="00042BC3">
        <w:rPr>
          <w:rStyle w:val="FootnoteReference"/>
        </w:rPr>
        <w:footnoteReference w:id="2"/>
      </w:r>
      <w:r w:rsidRPr="00042BC3">
        <w:t xml:space="preserve">. Based on this study, best practices in thematic areas e.g. water use, renewable energy, </w:t>
      </w:r>
      <w:r>
        <w:t xml:space="preserve">climate change, </w:t>
      </w:r>
      <w:r w:rsidRPr="00042BC3">
        <w:t>etc. should be prioritized for future up-scaling;</w:t>
      </w:r>
    </w:p>
    <w:p w:rsidR="00162426" w:rsidRDefault="00162426" w:rsidP="00162426">
      <w:pPr>
        <w:pStyle w:val="Default"/>
        <w:numPr>
          <w:ilvl w:val="0"/>
          <w:numId w:val="5"/>
        </w:numPr>
        <w:tabs>
          <w:tab w:val="left" w:pos="1080"/>
        </w:tabs>
        <w:spacing w:before="100" w:beforeAutospacing="1" w:after="100" w:afterAutospacing="1" w:line="276" w:lineRule="auto"/>
        <w:jc w:val="both"/>
      </w:pPr>
      <w:r w:rsidRPr="00042BC3">
        <w:t xml:space="preserve">Implementing NGO and IGM partners interviewed reported that they are seeking funds to continue activities on the pilot sites. Delay in acquiring such funds will result in loss of progress made during the </w:t>
      </w:r>
      <w:r w:rsidR="0068492F">
        <w:t xml:space="preserve">Programme </w:t>
      </w:r>
      <w:r w:rsidRPr="00042BC3">
        <w:t>. It is recommended that efforts are made</w:t>
      </w:r>
      <w:r>
        <w:t xml:space="preserve"> by the </w:t>
      </w:r>
      <w:r w:rsidR="00842095" w:rsidRPr="00D117B0">
        <w:t>PCU</w:t>
      </w:r>
      <w:r w:rsidRPr="00D117B0">
        <w:t xml:space="preserve"> until the Project end, and later by MET and the UNDP, to</w:t>
      </w:r>
      <w:r w:rsidRPr="00042BC3">
        <w:t xml:space="preserve"> link activities and sites prioritized as a result of the impact assessment to existing and upcoming funding available through the GoN, donors, and the private sector. </w:t>
      </w:r>
    </w:p>
    <w:p w:rsidR="00162426" w:rsidRDefault="00162426" w:rsidP="00162426">
      <w:pPr>
        <w:pStyle w:val="Default"/>
        <w:numPr>
          <w:ilvl w:val="0"/>
          <w:numId w:val="5"/>
        </w:numPr>
        <w:tabs>
          <w:tab w:val="left" w:pos="1080"/>
        </w:tabs>
        <w:spacing w:before="100" w:beforeAutospacing="1" w:after="100" w:afterAutospacing="1" w:line="276" w:lineRule="auto"/>
        <w:jc w:val="both"/>
      </w:pPr>
      <w:r w:rsidRPr="00042BC3">
        <w:t xml:space="preserve">The SDAC have been established through the </w:t>
      </w:r>
      <w:r w:rsidR="00D117B0">
        <w:t>Programme</w:t>
      </w:r>
      <w:r w:rsidRPr="00042BC3">
        <w:t xml:space="preserve"> facilitation and the first meeting is likely to take place before the end of 2012. It is recommended that SLM </w:t>
      </w:r>
      <w:r w:rsidRPr="00042BC3">
        <w:lastRenderedPageBreak/>
        <w:t xml:space="preserve">concerns are voiced and that the MET and other involved stakeholders work towards prioritization of SLM in the SDAC’s agenda. In turn, SDAC can play the critical role of building on the </w:t>
      </w:r>
      <w:r w:rsidR="00D117B0">
        <w:t>Programme</w:t>
      </w:r>
      <w:r w:rsidRPr="00042BC3">
        <w:t xml:space="preserve"> successes through continued push in the policy domain through engagement of the NPC and other policy making bodies, promote the inter-sectoral collaboration approach piloted by the </w:t>
      </w:r>
      <w:r w:rsidR="0068492F">
        <w:t xml:space="preserve">Programme </w:t>
      </w:r>
      <w:r w:rsidRPr="00042BC3">
        <w:rPr>
          <w:rStyle w:val="FootnoteReference"/>
        </w:rPr>
        <w:footnoteReference w:id="3"/>
      </w:r>
      <w:r w:rsidRPr="00042BC3">
        <w:t>, and advocate for provision of support to the communitie</w:t>
      </w:r>
      <w:r>
        <w:t>s until they become independent.</w:t>
      </w:r>
    </w:p>
    <w:p w:rsidR="00162426" w:rsidRPr="00042BC3" w:rsidRDefault="00162426" w:rsidP="00162426">
      <w:pPr>
        <w:pStyle w:val="Default"/>
        <w:numPr>
          <w:ilvl w:val="0"/>
          <w:numId w:val="5"/>
        </w:numPr>
        <w:tabs>
          <w:tab w:val="left" w:pos="1080"/>
        </w:tabs>
        <w:spacing w:before="100" w:beforeAutospacing="1" w:after="100" w:afterAutospacing="1" w:line="276" w:lineRule="auto"/>
        <w:jc w:val="both"/>
      </w:pPr>
      <w:r w:rsidRPr="00042BC3">
        <w:t xml:space="preserve">There are a large number of development sector </w:t>
      </w:r>
      <w:r w:rsidR="0068492F">
        <w:t xml:space="preserve">Programme </w:t>
      </w:r>
      <w:r w:rsidRPr="00042BC3">
        <w:t xml:space="preserve">s working in Namibia to develop agriculture and natural resources. To ensure up-scaling and replication, it is recommended that the </w:t>
      </w:r>
      <w:r w:rsidR="0068492F">
        <w:t xml:space="preserve">Programme </w:t>
      </w:r>
      <w:r w:rsidRPr="00042BC3">
        <w:t xml:space="preserve">’s best practices continue to be widely advertised among such stakeholders through a partnership building and communications strategy. </w:t>
      </w:r>
    </w:p>
    <w:p w:rsidR="00162426" w:rsidRPr="00042BC3" w:rsidRDefault="00162426" w:rsidP="00162426">
      <w:pPr>
        <w:pStyle w:val="Default"/>
        <w:tabs>
          <w:tab w:val="left" w:pos="1080"/>
        </w:tabs>
        <w:spacing w:before="100" w:beforeAutospacing="1" w:after="100" w:afterAutospacing="1" w:line="276" w:lineRule="auto"/>
        <w:jc w:val="both"/>
      </w:pPr>
      <w:r w:rsidRPr="00042BC3">
        <w:t xml:space="preserve">This information should be complemented with access to finance (micro finance, matching grants, etc.), technology, and know how. Considering the high connectivity in Namibia, such initiatives must make use of technologies such as SMS, internet, and social media for communications and information delivery on ISLM. </w:t>
      </w:r>
    </w:p>
    <w:p w:rsidR="00162426" w:rsidRPr="00042BC3" w:rsidRDefault="00162426" w:rsidP="00162426">
      <w:pPr>
        <w:pStyle w:val="Default"/>
        <w:tabs>
          <w:tab w:val="left" w:pos="1080"/>
        </w:tabs>
        <w:spacing w:before="100" w:beforeAutospacing="1" w:after="100" w:afterAutospacing="1" w:line="276" w:lineRule="auto"/>
        <w:jc w:val="both"/>
      </w:pPr>
      <w:r w:rsidRPr="00042BC3">
        <w:t>These measures can be achieved either through the establishment of a new fund or incorporating SLM agenda into the work of the EIF, GEF</w:t>
      </w:r>
      <w:del w:id="15" w:author="Jessie Mee" w:date="2013-08-01T13:50:00Z">
        <w:r w:rsidRPr="00042BC3" w:rsidDel="00D868F1">
          <w:delText>/</w:delText>
        </w:r>
      </w:del>
      <w:ins w:id="16" w:author="Jessie Mee" w:date="2013-08-01T13:50:00Z">
        <w:r w:rsidR="00D868F1">
          <w:t xml:space="preserve"> </w:t>
        </w:r>
      </w:ins>
      <w:r w:rsidRPr="00042BC3">
        <w:t>SGP, and SDAC, etc.</w:t>
      </w:r>
    </w:p>
    <w:p w:rsidR="00162426" w:rsidRPr="00042BC3" w:rsidRDefault="00162426" w:rsidP="00162426">
      <w:pPr>
        <w:pStyle w:val="Default"/>
        <w:numPr>
          <w:ilvl w:val="0"/>
          <w:numId w:val="5"/>
        </w:numPr>
        <w:tabs>
          <w:tab w:val="left" w:pos="1080"/>
        </w:tabs>
        <w:spacing w:before="100" w:beforeAutospacing="1" w:after="100" w:afterAutospacing="1" w:line="276" w:lineRule="auto"/>
        <w:jc w:val="both"/>
      </w:pPr>
      <w:r w:rsidRPr="00042BC3">
        <w:t xml:space="preserve">The LDMS developed under the </w:t>
      </w:r>
      <w:r w:rsidR="00D117B0">
        <w:t xml:space="preserve">Programme </w:t>
      </w:r>
      <w:r w:rsidR="00D117B0" w:rsidRPr="00042BC3">
        <w:t>can</w:t>
      </w:r>
      <w:r w:rsidRPr="00042BC3">
        <w:t xml:space="preserve"> have wide reaching consequences for the SLM activities in the country. Therefore, it is recommended that the LDMS is housed by a relevant stakeholder with the competence and capacity to manage its implementation in the long term. The </w:t>
      </w:r>
      <w:r>
        <w:t xml:space="preserve">MET, MAWF, and </w:t>
      </w:r>
      <w:r w:rsidRPr="00042BC3">
        <w:t>Namibia Statistics Agency</w:t>
      </w:r>
      <w:r>
        <w:t xml:space="preserve"> </w:t>
      </w:r>
      <w:r w:rsidRPr="00042BC3">
        <w:t>can be a potential candidate</w:t>
      </w:r>
      <w:r>
        <w:t>s</w:t>
      </w:r>
      <w:r w:rsidRPr="00042BC3">
        <w:t>. Further in-country discussions will be required to assess the best organization to manage the system the mechanism and way forward.</w:t>
      </w:r>
    </w:p>
    <w:p w:rsidR="00162426" w:rsidRDefault="00162426" w:rsidP="00162426">
      <w:pPr>
        <w:pStyle w:val="Default"/>
        <w:numPr>
          <w:ilvl w:val="0"/>
          <w:numId w:val="5"/>
        </w:numPr>
        <w:tabs>
          <w:tab w:val="left" w:pos="1080"/>
        </w:tabs>
        <w:spacing w:before="100" w:beforeAutospacing="1" w:after="100" w:afterAutospacing="1" w:line="276" w:lineRule="auto"/>
        <w:jc w:val="both"/>
      </w:pPr>
      <w:r w:rsidRPr="00042BC3">
        <w:t xml:space="preserve">The </w:t>
      </w:r>
      <w:r w:rsidR="00D117B0">
        <w:t xml:space="preserve">Programme </w:t>
      </w:r>
      <w:r w:rsidR="00D117B0" w:rsidRPr="00042BC3">
        <w:t>has</w:t>
      </w:r>
      <w:r w:rsidRPr="00042BC3">
        <w:t xml:space="preserve"> made considerable investment in human resource capacity through initiatives like the YPRA, YPI, and SLCP. Ongoing and future </w:t>
      </w:r>
      <w:r w:rsidR="00D117B0">
        <w:t>Programme</w:t>
      </w:r>
      <w:r w:rsidRPr="00042BC3">
        <w:t xml:space="preserve">s undertaken by the </w:t>
      </w:r>
      <w:r w:rsidR="00D117B0">
        <w:t xml:space="preserve">Programme </w:t>
      </w:r>
      <w:r w:rsidR="00D117B0" w:rsidRPr="00042BC3">
        <w:t>stakeholders</w:t>
      </w:r>
      <w:r w:rsidRPr="00042BC3">
        <w:t xml:space="preserve"> need to leverage on the outcomes of these activities by engaging the scholars trained and/or utilizing the research generated.</w:t>
      </w:r>
    </w:p>
    <w:p w:rsidR="00162426" w:rsidRDefault="00162426" w:rsidP="00162426">
      <w:pPr>
        <w:pStyle w:val="Default"/>
        <w:numPr>
          <w:ilvl w:val="0"/>
          <w:numId w:val="5"/>
        </w:numPr>
        <w:tabs>
          <w:tab w:val="left" w:pos="1080"/>
        </w:tabs>
        <w:spacing w:before="100" w:beforeAutospacing="1" w:after="100" w:afterAutospacing="1" w:line="276" w:lineRule="auto"/>
        <w:jc w:val="both"/>
      </w:pPr>
      <w:r w:rsidRPr="00042BC3">
        <w:t xml:space="preserve">Since the PESILUP </w:t>
      </w:r>
      <w:r w:rsidR="00D117B0">
        <w:t xml:space="preserve">Programme </w:t>
      </w:r>
      <w:r w:rsidR="00D117B0" w:rsidRPr="00042BC3">
        <w:t>was</w:t>
      </w:r>
      <w:r w:rsidRPr="00042BC3">
        <w:t xml:space="preserve"> never </w:t>
      </w:r>
      <w:r w:rsidRPr="00063D40">
        <w:t>implemented because of non-availability of World Bank funding, the</w:t>
      </w:r>
      <w:r w:rsidRPr="00042BC3">
        <w:t xml:space="preserve"> </w:t>
      </w:r>
      <w:r w:rsidR="00D117B0">
        <w:t xml:space="preserve">Programme </w:t>
      </w:r>
      <w:r w:rsidR="00D117B0" w:rsidRPr="00042BC3">
        <w:t>was</w:t>
      </w:r>
      <w:r w:rsidRPr="00042BC3">
        <w:t xml:space="preserve"> not able to make use of LUPs. In the meantime, the MLR has initiated the development of regional LUPs. It is recommended that future SLM activities are based on these LUPs.</w:t>
      </w:r>
    </w:p>
    <w:p w:rsidR="00162426" w:rsidRPr="00042BC3" w:rsidRDefault="00162426" w:rsidP="00162426">
      <w:pPr>
        <w:pStyle w:val="Default"/>
        <w:numPr>
          <w:ilvl w:val="0"/>
          <w:numId w:val="5"/>
        </w:numPr>
        <w:tabs>
          <w:tab w:val="left" w:pos="1080"/>
        </w:tabs>
        <w:spacing w:before="100" w:beforeAutospacing="1" w:after="100" w:afterAutospacing="1" w:line="276" w:lineRule="auto"/>
        <w:jc w:val="both"/>
        <w:rPr>
          <w:sz w:val="22"/>
          <w:szCs w:val="22"/>
        </w:rPr>
      </w:pPr>
      <w:r w:rsidRPr="00042BC3">
        <w:t xml:space="preserve">For mainstreaming in the national context, it is critical to incorporate SLM in the activities of the Regional Development Committees (RDCs). Towards this purpose, it is recommended that the MET in collaboration with MRLGHRD considers the </w:t>
      </w:r>
      <w:r w:rsidRPr="00042BC3">
        <w:lastRenderedPageBreak/>
        <w:t>establishment of regional SLM committees similar to the Regional Emergency Management Units (REMUs). Alternatively, ISLM can be integrated into the work of a similar existing committee. This would help in determining regional priorities for ISLM investment and also help prioritize SLM on the agendas of RDCs.</w:t>
      </w:r>
    </w:p>
    <w:p w:rsidR="00162426" w:rsidRPr="002C0800" w:rsidRDefault="00162426" w:rsidP="00344897">
      <w:pPr>
        <w:rPr>
          <w:b/>
          <w:bCs/>
          <w:sz w:val="24"/>
          <w:szCs w:val="24"/>
        </w:rPr>
      </w:pPr>
      <w:r w:rsidRPr="002C0800">
        <w:rPr>
          <w:b/>
          <w:sz w:val="24"/>
          <w:szCs w:val="24"/>
        </w:rPr>
        <w:t xml:space="preserve">Recommendations for </w:t>
      </w:r>
      <w:r w:rsidR="00D117B0">
        <w:rPr>
          <w:b/>
          <w:sz w:val="24"/>
          <w:szCs w:val="24"/>
        </w:rPr>
        <w:t xml:space="preserve">Programme </w:t>
      </w:r>
      <w:r w:rsidR="00D117B0" w:rsidRPr="002C0800">
        <w:rPr>
          <w:b/>
          <w:sz w:val="24"/>
          <w:szCs w:val="24"/>
        </w:rPr>
        <w:t>Development</w:t>
      </w:r>
    </w:p>
    <w:p w:rsidR="00162426" w:rsidRPr="00042BC3" w:rsidRDefault="00162426" w:rsidP="00162426">
      <w:pPr>
        <w:pStyle w:val="Default"/>
        <w:tabs>
          <w:tab w:val="left" w:pos="1080"/>
        </w:tabs>
        <w:spacing w:before="100" w:beforeAutospacing="1" w:after="100" w:afterAutospacing="1" w:line="276" w:lineRule="auto"/>
        <w:jc w:val="both"/>
      </w:pPr>
      <w:r w:rsidRPr="00042BC3">
        <w:t xml:space="preserve">Based on the lessons learned from the </w:t>
      </w:r>
      <w:r w:rsidR="00D117B0">
        <w:t>Programme</w:t>
      </w:r>
      <w:r w:rsidRPr="00042BC3">
        <w:t xml:space="preserve">, this section provides recommendations to GEF, UNDP, and MET for development of future </w:t>
      </w:r>
      <w:r w:rsidR="00D117B0">
        <w:t>Programme</w:t>
      </w:r>
      <w:r w:rsidRPr="00042BC3">
        <w:t>s.</w:t>
      </w:r>
    </w:p>
    <w:p w:rsidR="00162426" w:rsidRDefault="00162426" w:rsidP="00162426">
      <w:pPr>
        <w:pStyle w:val="Default"/>
        <w:numPr>
          <w:ilvl w:val="0"/>
          <w:numId w:val="6"/>
        </w:numPr>
        <w:tabs>
          <w:tab w:val="left" w:pos="1080"/>
        </w:tabs>
        <w:spacing w:before="100" w:beforeAutospacing="1" w:after="100" w:afterAutospacing="1" w:line="276" w:lineRule="auto"/>
        <w:jc w:val="both"/>
      </w:pPr>
      <w:r w:rsidRPr="00042BC3">
        <w:t xml:space="preserve">M&amp;E has been a critical area of concern during the </w:t>
      </w:r>
      <w:r w:rsidR="00D117B0">
        <w:t>Programme</w:t>
      </w:r>
      <w:r w:rsidRPr="00042BC3">
        <w:t xml:space="preserve">. In the absence </w:t>
      </w:r>
      <w:r w:rsidRPr="00994B6D">
        <w:t xml:space="preserve">of a strong M&amp;E system, the </w:t>
      </w:r>
      <w:r w:rsidR="0068492F">
        <w:t xml:space="preserve">Programme </w:t>
      </w:r>
      <w:r w:rsidRPr="00994B6D">
        <w:t>’s ability has been undermined to highlight</w:t>
      </w:r>
      <w:r w:rsidRPr="00042BC3">
        <w:t xml:space="preserve"> its legacy in the form of impact and lessons learnt. It is advised that in future </w:t>
      </w:r>
      <w:r w:rsidR="00D117B0">
        <w:t>Programme</w:t>
      </w:r>
      <w:r w:rsidRPr="00042BC3">
        <w:t xml:space="preserve">s GEF and UNDP provide specialized technical support to such </w:t>
      </w:r>
      <w:r w:rsidR="0068492F">
        <w:t xml:space="preserve">Programme </w:t>
      </w:r>
      <w:r w:rsidRPr="00042BC3">
        <w:t xml:space="preserve">concerns. This can be in the form of cross-exchange with similar </w:t>
      </w:r>
      <w:r w:rsidR="00D117B0">
        <w:t>Programme</w:t>
      </w:r>
      <w:r w:rsidRPr="00042BC3">
        <w:t xml:space="preserve">s in the region or advice tailored specifically to the concerned </w:t>
      </w:r>
      <w:r w:rsidR="0068492F">
        <w:t xml:space="preserve">Programme </w:t>
      </w:r>
      <w:r w:rsidRPr="00042BC3">
        <w:rPr>
          <w:rStyle w:val="FootnoteReference"/>
        </w:rPr>
        <w:footnoteReference w:id="4"/>
      </w:r>
      <w:r w:rsidRPr="00042BC3">
        <w:t>.</w:t>
      </w:r>
    </w:p>
    <w:p w:rsidR="00162426" w:rsidRPr="00C04381" w:rsidRDefault="00162426" w:rsidP="00162426">
      <w:pPr>
        <w:pStyle w:val="Default"/>
        <w:numPr>
          <w:ilvl w:val="0"/>
          <w:numId w:val="6"/>
        </w:numPr>
        <w:tabs>
          <w:tab w:val="left" w:pos="1080"/>
        </w:tabs>
        <w:spacing w:before="100" w:beforeAutospacing="1" w:after="100" w:afterAutospacing="1" w:line="276" w:lineRule="auto"/>
        <w:jc w:val="both"/>
      </w:pPr>
      <w:r w:rsidRPr="00C04381">
        <w:t xml:space="preserve">To ensure participatory M&amp;E systems, it is recommended that future similar </w:t>
      </w:r>
      <w:r w:rsidR="00D117B0">
        <w:t>Programme</w:t>
      </w:r>
      <w:r w:rsidRPr="00C04381">
        <w:t xml:space="preserve">s </w:t>
      </w:r>
      <w:r w:rsidR="00C04381" w:rsidRPr="00C04381">
        <w:t>involving</w:t>
      </w:r>
      <w:r w:rsidRPr="00C04381">
        <w:t xml:space="preserve"> numerous stakeholders are designed with specific data collection/impact assessment responsibilities assigned to respective stakeholders. This will ensure that the results are impact-oriented and not just activity-oriented. </w:t>
      </w:r>
    </w:p>
    <w:p w:rsidR="00162426" w:rsidRDefault="00162426" w:rsidP="00162426">
      <w:pPr>
        <w:pStyle w:val="Default"/>
        <w:numPr>
          <w:ilvl w:val="0"/>
          <w:numId w:val="6"/>
        </w:numPr>
        <w:tabs>
          <w:tab w:val="left" w:pos="1080"/>
        </w:tabs>
        <w:spacing w:before="100" w:beforeAutospacing="1" w:after="100" w:afterAutospacing="1" w:line="276" w:lineRule="auto"/>
        <w:jc w:val="both"/>
      </w:pPr>
      <w:r w:rsidRPr="00042BC3">
        <w:t xml:space="preserve">The </w:t>
      </w:r>
      <w:r w:rsidR="0068492F">
        <w:t xml:space="preserve">Programme </w:t>
      </w:r>
      <w:r w:rsidRPr="00042BC3">
        <w:t xml:space="preserve">was spread across at least 44 sites in 12 regions. Although, regional activities were sub-contracted to NGO IPs, a centralized and understaffed </w:t>
      </w:r>
      <w:r w:rsidR="00842095">
        <w:t>PCU</w:t>
      </w:r>
      <w:r w:rsidRPr="00042BC3">
        <w:t xml:space="preserve"> was not well positioned to actively monitor and guide the activities. It would be important to consider </w:t>
      </w:r>
      <w:r>
        <w:t xml:space="preserve">low-cost </w:t>
      </w:r>
      <w:r w:rsidRPr="00042BC3">
        <w:t>decentralized management models, e.g. regional-level coordinators who are ministry staff assigned by MET</w:t>
      </w:r>
      <w:r>
        <w:t xml:space="preserve"> or other partnering ministries.</w:t>
      </w:r>
    </w:p>
    <w:p w:rsidR="00162426" w:rsidRPr="00042BC3" w:rsidRDefault="00162426" w:rsidP="00162426">
      <w:pPr>
        <w:pStyle w:val="Default"/>
        <w:numPr>
          <w:ilvl w:val="0"/>
          <w:numId w:val="6"/>
        </w:numPr>
        <w:tabs>
          <w:tab w:val="left" w:pos="1080"/>
        </w:tabs>
        <w:spacing w:before="100" w:beforeAutospacing="1" w:after="100" w:afterAutospacing="1" w:line="276" w:lineRule="auto"/>
        <w:jc w:val="both"/>
      </w:pPr>
      <w:r w:rsidRPr="00042BC3">
        <w:t>In addition to the funding from GEF, the GoN provided co-financing through the SLM related activities of the nine government ministries. Although</w:t>
      </w:r>
      <w:del w:id="17" w:author="Jessie Mee" w:date="2013-08-01T13:51:00Z">
        <w:r w:rsidRPr="00042BC3" w:rsidDel="00D868F1">
          <w:delText>,</w:delText>
        </w:r>
      </w:del>
      <w:r w:rsidRPr="00042BC3">
        <w:t xml:space="preserve"> the GEF funding has been closely tracked, the co-financing from the ministries is an approximation made by the </w:t>
      </w:r>
      <w:r w:rsidR="00842095">
        <w:t>PCU</w:t>
      </w:r>
      <w:r w:rsidRPr="00042BC3">
        <w:t xml:space="preserve"> against annual expenditures by the respective ministry. To ensure active involvement and ownership of ministries, it is recommended that future contracting modalities with partner ministries require ministries to track these expenditures for annual presentations at venues such as the PSC meetings. </w:t>
      </w:r>
    </w:p>
    <w:p w:rsidR="00162426" w:rsidRDefault="00162426" w:rsidP="00162426">
      <w:pPr>
        <w:spacing w:before="100" w:beforeAutospacing="1" w:after="100" w:afterAutospacing="1"/>
        <w:jc w:val="both"/>
        <w:rPr>
          <w:sz w:val="24"/>
          <w:szCs w:val="24"/>
        </w:rPr>
      </w:pPr>
      <w:r w:rsidRPr="00042BC3">
        <w:rPr>
          <w:sz w:val="24"/>
          <w:szCs w:val="24"/>
        </w:rPr>
        <w:lastRenderedPageBreak/>
        <w:t xml:space="preserve">In addition, the communities across the 44 sites contributed to SLM activities in kind. There is a need to track such contributions in future </w:t>
      </w:r>
      <w:r w:rsidR="0068492F">
        <w:rPr>
          <w:sz w:val="24"/>
          <w:szCs w:val="24"/>
        </w:rPr>
        <w:t xml:space="preserve">Programme </w:t>
      </w:r>
      <w:r w:rsidRPr="00042BC3">
        <w:rPr>
          <w:sz w:val="24"/>
          <w:szCs w:val="24"/>
        </w:rPr>
        <w:t>, as these can be a reflection of the local commitment.</w:t>
      </w:r>
    </w:p>
    <w:p w:rsidR="00C254EF" w:rsidRPr="00344897" w:rsidRDefault="00C254EF" w:rsidP="00344897">
      <w:pPr>
        <w:pStyle w:val="ListParagraph"/>
        <w:numPr>
          <w:ilvl w:val="0"/>
          <w:numId w:val="42"/>
        </w:numPr>
        <w:rPr>
          <w:b/>
          <w:bCs/>
          <w:sz w:val="24"/>
          <w:szCs w:val="24"/>
        </w:rPr>
      </w:pPr>
      <w:r w:rsidRPr="00344897">
        <w:rPr>
          <w:b/>
          <w:bCs/>
          <w:sz w:val="24"/>
          <w:szCs w:val="24"/>
        </w:rPr>
        <w:t>Key Lessons Learned</w:t>
      </w:r>
    </w:p>
    <w:p w:rsidR="00C254EF" w:rsidRDefault="00C254EF" w:rsidP="00CA4D88">
      <w:pPr>
        <w:rPr>
          <w:bCs/>
          <w:sz w:val="24"/>
          <w:szCs w:val="24"/>
        </w:rPr>
      </w:pPr>
      <w:r>
        <w:rPr>
          <w:bCs/>
          <w:sz w:val="24"/>
          <w:szCs w:val="24"/>
        </w:rPr>
        <w:t>Key lessons learned from the Programme implementation were:</w:t>
      </w:r>
    </w:p>
    <w:p w:rsidR="00C254EF" w:rsidRPr="00C254EF" w:rsidRDefault="00C254EF" w:rsidP="00D868F1">
      <w:pPr>
        <w:pStyle w:val="ListParagraph"/>
        <w:numPr>
          <w:ilvl w:val="0"/>
          <w:numId w:val="39"/>
        </w:numPr>
        <w:tabs>
          <w:tab w:val="left" w:pos="1080"/>
        </w:tabs>
        <w:spacing w:before="100" w:beforeAutospacing="1" w:after="100" w:afterAutospacing="1"/>
        <w:ind w:left="360"/>
        <w:jc w:val="both"/>
        <w:rPr>
          <w:sz w:val="24"/>
          <w:szCs w:val="24"/>
        </w:rPr>
      </w:pPr>
      <w:r w:rsidRPr="00C254EF">
        <w:rPr>
          <w:sz w:val="24"/>
          <w:szCs w:val="24"/>
        </w:rPr>
        <w:t xml:space="preserve">Inter-ministerial collaboration can successfully result in programming synergies. However, as inter-ministerial and cross-sectoral collaboration processes require some time to mature, most stakeholders believe that the ministries had started seeing the positive implications only towards the project’s end. </w:t>
      </w:r>
      <w:r w:rsidR="00193FDD">
        <w:rPr>
          <w:sz w:val="24"/>
          <w:szCs w:val="24"/>
        </w:rPr>
        <w:t xml:space="preserve">Similarly, the identification and dissemination of SLM techniques would require time and resources beyond the initial five year implementation period. Consequently, to scale up the success of the first phase, the Programme should </w:t>
      </w:r>
      <w:ins w:id="18" w:author="Jessie Mee" w:date="2013-08-01T13:53:00Z">
        <w:r w:rsidR="00D868F1">
          <w:rPr>
            <w:sz w:val="24"/>
            <w:szCs w:val="24"/>
          </w:rPr>
          <w:t xml:space="preserve">have </w:t>
        </w:r>
      </w:ins>
      <w:r w:rsidR="00193FDD">
        <w:rPr>
          <w:sz w:val="24"/>
          <w:szCs w:val="24"/>
        </w:rPr>
        <w:t>been funded for the ten year duration, as initially planned.</w:t>
      </w:r>
    </w:p>
    <w:p w:rsidR="00C254EF" w:rsidRDefault="00C254EF" w:rsidP="00D868F1">
      <w:pPr>
        <w:pStyle w:val="ListParagraph"/>
        <w:tabs>
          <w:tab w:val="left" w:pos="1080"/>
        </w:tabs>
        <w:spacing w:before="100" w:beforeAutospacing="1" w:after="100" w:afterAutospacing="1"/>
        <w:ind w:left="360" w:hanging="360"/>
        <w:jc w:val="both"/>
        <w:rPr>
          <w:sz w:val="24"/>
          <w:szCs w:val="24"/>
        </w:rPr>
      </w:pPr>
    </w:p>
    <w:p w:rsidR="00C254EF" w:rsidRDefault="00C254EF" w:rsidP="00D868F1">
      <w:pPr>
        <w:pStyle w:val="ListParagraph"/>
        <w:numPr>
          <w:ilvl w:val="0"/>
          <w:numId w:val="39"/>
        </w:numPr>
        <w:spacing w:before="100" w:beforeAutospacing="1" w:after="100" w:afterAutospacing="1"/>
        <w:ind w:left="360"/>
        <w:jc w:val="both"/>
        <w:rPr>
          <w:sz w:val="24"/>
          <w:szCs w:val="24"/>
        </w:rPr>
      </w:pPr>
      <w:r>
        <w:rPr>
          <w:sz w:val="24"/>
          <w:szCs w:val="24"/>
        </w:rPr>
        <w:t>The Programme was implemented with the collaboration of various organizations having different approaches to development, including government agencies, academia, and NGOs. During the initial years of implementation there were inefficiencies</w:t>
      </w:r>
      <w:r w:rsidR="00193FDD">
        <w:rPr>
          <w:sz w:val="24"/>
          <w:szCs w:val="24"/>
        </w:rPr>
        <w:t>, caused mainly by</w:t>
      </w:r>
      <w:r>
        <w:rPr>
          <w:sz w:val="24"/>
          <w:szCs w:val="24"/>
        </w:rPr>
        <w:t xml:space="preserve"> lack of clarity of organizational roles.  </w:t>
      </w:r>
    </w:p>
    <w:p w:rsidR="00C254EF" w:rsidRPr="004F16F6" w:rsidRDefault="00C254EF" w:rsidP="00D868F1">
      <w:pPr>
        <w:pStyle w:val="ListParagraph"/>
        <w:ind w:left="360" w:hanging="360"/>
        <w:rPr>
          <w:sz w:val="24"/>
          <w:szCs w:val="24"/>
        </w:rPr>
      </w:pPr>
    </w:p>
    <w:p w:rsidR="00C254EF" w:rsidRDefault="00C254EF" w:rsidP="00D868F1">
      <w:pPr>
        <w:pStyle w:val="ListParagraph"/>
        <w:numPr>
          <w:ilvl w:val="0"/>
          <w:numId w:val="39"/>
        </w:numPr>
        <w:spacing w:before="100" w:beforeAutospacing="1" w:after="100" w:afterAutospacing="1"/>
        <w:ind w:left="360"/>
        <w:jc w:val="both"/>
        <w:rPr>
          <w:sz w:val="24"/>
          <w:szCs w:val="24"/>
        </w:rPr>
      </w:pPr>
      <w:r w:rsidRPr="004F16F6">
        <w:rPr>
          <w:sz w:val="24"/>
          <w:szCs w:val="24"/>
        </w:rPr>
        <w:t>Although not part of the Program</w:t>
      </w:r>
      <w:ins w:id="19" w:author="Jessie Mee" w:date="2013-08-01T13:53:00Z">
        <w:r w:rsidR="00D868F1">
          <w:rPr>
            <w:sz w:val="24"/>
            <w:szCs w:val="24"/>
          </w:rPr>
          <w:t>me</w:t>
        </w:r>
      </w:ins>
      <w:r w:rsidRPr="004F16F6">
        <w:rPr>
          <w:sz w:val="24"/>
          <w:szCs w:val="24"/>
        </w:rPr>
        <w:t xml:space="preserve"> M&amp;E, the development of M&amp;E tools such as a database and MESAT were part of the Program</w:t>
      </w:r>
      <w:ins w:id="20" w:author="Jessie Mee" w:date="2013-08-01T13:53:00Z">
        <w:r w:rsidR="00D868F1">
          <w:rPr>
            <w:sz w:val="24"/>
            <w:szCs w:val="24"/>
          </w:rPr>
          <w:t>me</w:t>
        </w:r>
      </w:ins>
      <w:r w:rsidRPr="004F16F6">
        <w:rPr>
          <w:sz w:val="24"/>
          <w:szCs w:val="24"/>
        </w:rPr>
        <w:t xml:space="preserve"> M&amp;E function. The failure to develop these tools </w:t>
      </w:r>
      <w:r>
        <w:rPr>
          <w:sz w:val="24"/>
          <w:szCs w:val="24"/>
        </w:rPr>
        <w:t xml:space="preserve">has deprived the pilot Programme of </w:t>
      </w:r>
      <w:ins w:id="21" w:author="Jessie Mee" w:date="2013-08-01T13:53:00Z">
        <w:r w:rsidR="00D868F1">
          <w:rPr>
            <w:sz w:val="24"/>
            <w:szCs w:val="24"/>
          </w:rPr>
          <w:t xml:space="preserve">the ability to </w:t>
        </w:r>
      </w:ins>
      <w:r>
        <w:rPr>
          <w:sz w:val="24"/>
          <w:szCs w:val="24"/>
        </w:rPr>
        <w:t>systematically track</w:t>
      </w:r>
      <w:del w:id="22" w:author="Jessie Mee" w:date="2013-08-01T13:54:00Z">
        <w:r w:rsidDel="00D868F1">
          <w:rPr>
            <w:sz w:val="24"/>
            <w:szCs w:val="24"/>
          </w:rPr>
          <w:delText>ing</w:delText>
        </w:r>
      </w:del>
      <w:r>
        <w:rPr>
          <w:sz w:val="24"/>
          <w:szCs w:val="24"/>
        </w:rPr>
        <w:t xml:space="preserve"> impact. Such tracking of impact would have not only helped highlight the Programme’s immediate successes and the processes which led to these successes, but would have also provided informed foundations for the development of future programmes.</w:t>
      </w:r>
    </w:p>
    <w:p w:rsidR="00C254EF" w:rsidRPr="009C4EF8" w:rsidRDefault="00C254EF" w:rsidP="00C254EF">
      <w:pPr>
        <w:pStyle w:val="ListParagraph"/>
        <w:rPr>
          <w:sz w:val="24"/>
          <w:szCs w:val="24"/>
        </w:rPr>
      </w:pPr>
    </w:p>
    <w:p w:rsidR="00CA4D88" w:rsidRDefault="0017287A" w:rsidP="00CA4D88">
      <w:pPr>
        <w:rPr>
          <w:b/>
          <w:bCs/>
          <w:sz w:val="24"/>
          <w:szCs w:val="24"/>
        </w:rPr>
      </w:pPr>
      <w:r>
        <w:rPr>
          <w:b/>
          <w:bCs/>
          <w:sz w:val="24"/>
          <w:szCs w:val="24"/>
        </w:rPr>
        <w:t xml:space="preserve"> </w:t>
      </w:r>
      <w:r w:rsidR="00CA4D88">
        <w:rPr>
          <w:b/>
          <w:bCs/>
          <w:sz w:val="24"/>
          <w:szCs w:val="24"/>
        </w:rPr>
        <w:br w:type="page"/>
      </w:r>
    </w:p>
    <w:p w:rsidR="00CA4D88" w:rsidRPr="00752FF1" w:rsidRDefault="00393997" w:rsidP="00CA4D88">
      <w:pPr>
        <w:rPr>
          <w:rFonts w:ascii="Arial Unicode MS" w:eastAsia="Arial Unicode MS" w:hAnsi="Arial Unicode MS" w:cs="Arial Unicode MS"/>
          <w:b/>
          <w:color w:val="548DD4"/>
          <w:sz w:val="46"/>
          <w:szCs w:val="46"/>
        </w:rPr>
      </w:pPr>
      <w:r>
        <w:rPr>
          <w:rFonts w:ascii="Arial Unicode MS" w:eastAsia="Arial Unicode MS" w:hAnsi="Arial Unicode MS" w:cs="Arial Unicode MS"/>
          <w:b/>
          <w:noProof/>
          <w:color w:val="548DD4"/>
          <w:sz w:val="46"/>
          <w:szCs w:val="46"/>
        </w:rPr>
        <w:lastRenderedPageBreak/>
        <w:pict>
          <v:shape id="AutoShape 10" o:spid="_x0000_s1041" type="#_x0000_t32" style="position:absolute;margin-left:-1.5pt;margin-top:38.25pt;width:468.7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" strokecolor="#7f7f7f" strokeweight="4.5pt"/>
        </w:pict>
      </w:r>
      <w:r w:rsidR="00CA4D88">
        <w:rPr>
          <w:rFonts w:ascii="Arial Unicode MS" w:eastAsia="Arial Unicode MS" w:hAnsi="Arial Unicode MS" w:cs="Arial Unicode MS"/>
          <w:b/>
          <w:color w:val="548DD4"/>
          <w:sz w:val="46"/>
          <w:szCs w:val="46"/>
        </w:rPr>
        <w:t xml:space="preserve">Acronyms and Abbreviations </w:t>
      </w:r>
    </w:p>
    <w:p w:rsidR="005A7B86" w:rsidRPr="005A7B86" w:rsidRDefault="005A7B86" w:rsidP="005A7B86">
      <w:pPr>
        <w:spacing w:after="0" w:line="240" w:lineRule="auto"/>
        <w:ind w:left="1440" w:hanging="1440"/>
        <w:rPr>
          <w:rFonts w:eastAsia="TT15Ct00" w:cs="TT15Ct00"/>
          <w:b/>
          <w:bCs/>
          <w:sz w:val="24"/>
          <w:szCs w:val="24"/>
        </w:rPr>
      </w:pPr>
      <w:r w:rsidRPr="005A7B86">
        <w:rPr>
          <w:rFonts w:cs="Arial"/>
          <w:b/>
          <w:bCs/>
          <w:color w:val="000000"/>
          <w:sz w:val="24"/>
          <w:szCs w:val="24"/>
        </w:rPr>
        <w:t>AET</w:t>
      </w:r>
      <w:r w:rsidRPr="005A7B86">
        <w:rPr>
          <w:rFonts w:cs="Arial"/>
          <w:b/>
          <w:bCs/>
          <w:color w:val="000000"/>
          <w:sz w:val="24"/>
          <w:szCs w:val="24"/>
        </w:rPr>
        <w:tab/>
      </w:r>
      <w:r w:rsidRPr="005A7B86">
        <w:rPr>
          <w:rFonts w:eastAsia="TT15Ct00" w:cs="TT15Ct00"/>
          <w:b/>
          <w:bCs/>
          <w:sz w:val="24"/>
          <w:szCs w:val="24"/>
        </w:rPr>
        <w:t>Agricultural Extension Technicians</w:t>
      </w:r>
    </w:p>
    <w:p w:rsidR="005A7B86" w:rsidRPr="005A7B86" w:rsidRDefault="005A7B86" w:rsidP="005A7B86">
      <w:pPr>
        <w:spacing w:after="0" w:line="240" w:lineRule="auto"/>
        <w:ind w:left="1440" w:hanging="1440"/>
        <w:rPr>
          <w:b/>
          <w:bCs/>
          <w:sz w:val="24"/>
          <w:szCs w:val="24"/>
        </w:rPr>
      </w:pPr>
      <w:r w:rsidRPr="005A7B86">
        <w:rPr>
          <w:b/>
          <w:bCs/>
          <w:sz w:val="24"/>
          <w:szCs w:val="24"/>
        </w:rPr>
        <w:t>CALLC</w:t>
      </w:r>
      <w:r w:rsidRPr="005A7B86">
        <w:rPr>
          <w:b/>
          <w:bCs/>
          <w:sz w:val="24"/>
          <w:szCs w:val="24"/>
        </w:rPr>
        <w:tab/>
        <w:t>Enhancing Institutional and Human Resource Capacity through Local Level Coordination of integrated Rangeland Management and Support</w:t>
      </w:r>
    </w:p>
    <w:p w:rsidR="005A7B86" w:rsidRPr="005A7B86" w:rsidRDefault="005A7B86" w:rsidP="005A7B86">
      <w:pPr>
        <w:spacing w:after="0" w:line="240" w:lineRule="auto"/>
        <w:rPr>
          <w:rFonts w:cs="Calibri"/>
          <w:b/>
          <w:bCs/>
          <w:sz w:val="24"/>
          <w:szCs w:val="24"/>
        </w:rPr>
      </w:pPr>
      <w:r w:rsidRPr="005A7B86">
        <w:rPr>
          <w:rFonts w:cs="Arial"/>
          <w:b/>
          <w:bCs/>
          <w:color w:val="000000"/>
          <w:sz w:val="24"/>
          <w:szCs w:val="24"/>
        </w:rPr>
        <w:t>CANAM</w:t>
      </w:r>
      <w:r w:rsidRPr="005A7B86">
        <w:rPr>
          <w:rFonts w:cs="Arial"/>
          <w:b/>
          <w:bCs/>
          <w:color w:val="000000"/>
          <w:sz w:val="24"/>
          <w:szCs w:val="24"/>
        </w:rPr>
        <w:tab/>
      </w:r>
      <w:r w:rsidRPr="005A7B86">
        <w:rPr>
          <w:rFonts w:cs="Calibri"/>
          <w:b/>
          <w:bCs/>
          <w:sz w:val="24"/>
          <w:szCs w:val="24"/>
        </w:rPr>
        <w:t>Conservancy Association of Namibia</w:t>
      </w:r>
    </w:p>
    <w:p w:rsidR="005A7B86" w:rsidRPr="005A7B86" w:rsidRDefault="005A7B86" w:rsidP="005A7B86">
      <w:pPr>
        <w:spacing w:after="0" w:line="240" w:lineRule="auto"/>
        <w:ind w:left="1440" w:hanging="1440"/>
        <w:rPr>
          <w:rFonts w:cs="Arial"/>
          <w:b/>
          <w:bCs/>
          <w:color w:val="000000"/>
          <w:sz w:val="24"/>
          <w:szCs w:val="24"/>
        </w:rPr>
      </w:pPr>
      <w:r w:rsidRPr="005A7B86">
        <w:rPr>
          <w:b/>
          <w:bCs/>
          <w:sz w:val="24"/>
          <w:szCs w:val="24"/>
        </w:rPr>
        <w:t>CBNRM</w:t>
      </w:r>
      <w:r w:rsidRPr="005A7B86">
        <w:rPr>
          <w:b/>
          <w:bCs/>
          <w:sz w:val="24"/>
          <w:szCs w:val="24"/>
        </w:rPr>
        <w:tab/>
      </w:r>
      <w:r w:rsidRPr="005A7B86">
        <w:rPr>
          <w:rFonts w:cs="Arial"/>
          <w:b/>
          <w:bCs/>
          <w:color w:val="000000"/>
          <w:sz w:val="24"/>
          <w:szCs w:val="24"/>
        </w:rPr>
        <w:t>Community Based Natural Resource Management</w:t>
      </w:r>
    </w:p>
    <w:p w:rsidR="005A7B86" w:rsidRPr="005A7B86" w:rsidRDefault="005A7B86" w:rsidP="005A7B86">
      <w:pPr>
        <w:spacing w:after="0" w:line="240" w:lineRule="auto"/>
        <w:ind w:left="1440" w:hanging="1440"/>
        <w:rPr>
          <w:b/>
          <w:bCs/>
          <w:sz w:val="24"/>
          <w:szCs w:val="24"/>
        </w:rPr>
      </w:pPr>
      <w:r w:rsidRPr="005A7B86">
        <w:rPr>
          <w:b/>
          <w:bCs/>
          <w:sz w:val="24"/>
          <w:szCs w:val="24"/>
        </w:rPr>
        <w:t>CBS</w:t>
      </w:r>
      <w:r w:rsidRPr="005A7B86">
        <w:rPr>
          <w:b/>
          <w:bCs/>
          <w:sz w:val="24"/>
          <w:szCs w:val="24"/>
        </w:rPr>
        <w:tab/>
      </w:r>
      <w:r w:rsidRPr="005A7B86">
        <w:rPr>
          <w:rFonts w:cs="Arial"/>
          <w:b/>
          <w:bCs/>
          <w:color w:val="000000"/>
          <w:sz w:val="24"/>
          <w:szCs w:val="24"/>
        </w:rPr>
        <w:t>National Capacity Building Strategy</w:t>
      </w:r>
    </w:p>
    <w:p w:rsidR="005A7B86" w:rsidRPr="005A7B86" w:rsidRDefault="005A7B86" w:rsidP="005A7B86">
      <w:pPr>
        <w:spacing w:after="0" w:line="240" w:lineRule="auto"/>
        <w:ind w:left="1440" w:hanging="1440"/>
        <w:rPr>
          <w:b/>
          <w:bCs/>
          <w:sz w:val="24"/>
          <w:szCs w:val="24"/>
        </w:rPr>
      </w:pPr>
      <w:r w:rsidRPr="005A7B86">
        <w:rPr>
          <w:b/>
          <w:bCs/>
          <w:sz w:val="24"/>
          <w:szCs w:val="24"/>
        </w:rPr>
        <w:t>CCA</w:t>
      </w:r>
      <w:r w:rsidRPr="005A7B86">
        <w:rPr>
          <w:b/>
          <w:bCs/>
          <w:sz w:val="24"/>
          <w:szCs w:val="24"/>
        </w:rPr>
        <w:tab/>
        <w:t>Climate Change Adaptation</w:t>
      </w:r>
    </w:p>
    <w:p w:rsidR="005A7B86" w:rsidRPr="005A7B86" w:rsidRDefault="005A7B86" w:rsidP="005A7B86">
      <w:pPr>
        <w:spacing w:after="0" w:line="240" w:lineRule="auto"/>
        <w:rPr>
          <w:b/>
          <w:bCs/>
          <w:sz w:val="24"/>
          <w:szCs w:val="24"/>
        </w:rPr>
      </w:pPr>
      <w:r w:rsidRPr="005A7B86">
        <w:rPr>
          <w:b/>
          <w:bCs/>
          <w:sz w:val="24"/>
          <w:szCs w:val="24"/>
        </w:rPr>
        <w:t>CPP</w:t>
      </w:r>
      <w:r w:rsidRPr="005A7B86">
        <w:rPr>
          <w:b/>
          <w:bCs/>
          <w:sz w:val="24"/>
          <w:szCs w:val="24"/>
        </w:rPr>
        <w:tab/>
      </w:r>
      <w:r w:rsidRPr="005A7B86">
        <w:rPr>
          <w:b/>
          <w:bCs/>
          <w:sz w:val="24"/>
          <w:szCs w:val="24"/>
        </w:rPr>
        <w:tab/>
        <w:t>Country Pilot Partnership</w:t>
      </w:r>
    </w:p>
    <w:p w:rsidR="005A7B86" w:rsidRPr="005A7B86" w:rsidRDefault="005A7B86" w:rsidP="005A7B86">
      <w:pPr>
        <w:spacing w:after="0" w:line="240" w:lineRule="auto"/>
        <w:ind w:left="1440" w:hanging="1440"/>
        <w:rPr>
          <w:b/>
          <w:bCs/>
          <w:sz w:val="24"/>
          <w:szCs w:val="24"/>
        </w:rPr>
      </w:pPr>
      <w:r w:rsidRPr="005A7B86">
        <w:rPr>
          <w:rFonts w:cs="Arial"/>
          <w:b/>
          <w:bCs/>
          <w:color w:val="000000"/>
          <w:sz w:val="24"/>
          <w:szCs w:val="24"/>
        </w:rPr>
        <w:t>DEA</w:t>
      </w:r>
      <w:r w:rsidRPr="005A7B86">
        <w:rPr>
          <w:rFonts w:cs="Arial"/>
          <w:b/>
          <w:bCs/>
          <w:color w:val="000000"/>
          <w:sz w:val="24"/>
          <w:szCs w:val="24"/>
        </w:rPr>
        <w:tab/>
      </w:r>
      <w:r w:rsidR="00D117B0">
        <w:rPr>
          <w:b/>
          <w:bCs/>
          <w:sz w:val="24"/>
          <w:szCs w:val="24"/>
        </w:rPr>
        <w:t>Department</w:t>
      </w:r>
      <w:r w:rsidRPr="005A7B86">
        <w:rPr>
          <w:b/>
          <w:bCs/>
          <w:sz w:val="24"/>
          <w:szCs w:val="24"/>
        </w:rPr>
        <w:t xml:space="preserve"> of Environmental Affairs</w:t>
      </w:r>
    </w:p>
    <w:p w:rsidR="005A7B86" w:rsidRPr="005A7B86" w:rsidRDefault="005A7B86" w:rsidP="005A7B86">
      <w:pPr>
        <w:spacing w:after="0" w:line="240" w:lineRule="auto"/>
        <w:rPr>
          <w:b/>
          <w:bCs/>
          <w:sz w:val="24"/>
          <w:szCs w:val="24"/>
        </w:rPr>
      </w:pPr>
      <w:r w:rsidRPr="005A7B86">
        <w:rPr>
          <w:b/>
          <w:bCs/>
          <w:sz w:val="24"/>
          <w:szCs w:val="24"/>
        </w:rPr>
        <w:t>DRFN</w:t>
      </w:r>
      <w:r w:rsidRPr="005A7B86">
        <w:rPr>
          <w:b/>
          <w:bCs/>
          <w:sz w:val="24"/>
          <w:szCs w:val="24"/>
        </w:rPr>
        <w:tab/>
      </w:r>
      <w:r w:rsidRPr="005A7B86">
        <w:rPr>
          <w:b/>
          <w:bCs/>
          <w:sz w:val="24"/>
          <w:szCs w:val="24"/>
        </w:rPr>
        <w:tab/>
        <w:t>Desert Research Foundation of Namibia</w:t>
      </w:r>
    </w:p>
    <w:p w:rsidR="005A7B86" w:rsidRPr="005A7B86" w:rsidRDefault="005A7B86" w:rsidP="005A7B86">
      <w:pPr>
        <w:spacing w:after="0" w:line="240" w:lineRule="auto"/>
        <w:ind w:left="1440" w:hanging="1440"/>
        <w:rPr>
          <w:b/>
          <w:bCs/>
          <w:sz w:val="24"/>
          <w:szCs w:val="24"/>
        </w:rPr>
      </w:pPr>
      <w:r w:rsidRPr="005A7B86">
        <w:rPr>
          <w:rFonts w:cs="Arial"/>
          <w:b/>
          <w:bCs/>
          <w:color w:val="000000"/>
          <w:sz w:val="24"/>
          <w:szCs w:val="24"/>
        </w:rPr>
        <w:t>E&amp;E</w:t>
      </w:r>
      <w:r w:rsidRPr="005A7B86">
        <w:rPr>
          <w:rFonts w:cs="Arial"/>
          <w:b/>
          <w:bCs/>
          <w:color w:val="000000"/>
          <w:sz w:val="24"/>
          <w:szCs w:val="24"/>
        </w:rPr>
        <w:tab/>
      </w:r>
      <w:r w:rsidRPr="005A7B86">
        <w:rPr>
          <w:b/>
          <w:bCs/>
          <w:sz w:val="24"/>
          <w:szCs w:val="24"/>
        </w:rPr>
        <w:t>Energy and Environment</w:t>
      </w:r>
      <w:r w:rsidR="00D117B0">
        <w:rPr>
          <w:b/>
          <w:bCs/>
          <w:sz w:val="24"/>
          <w:szCs w:val="24"/>
        </w:rPr>
        <w:t xml:space="preserve"> Unit (UNDP)</w:t>
      </w:r>
    </w:p>
    <w:p w:rsidR="005A7B86" w:rsidRPr="005A7B86" w:rsidRDefault="005A7B86" w:rsidP="005A7B86">
      <w:pPr>
        <w:spacing w:after="0" w:line="240" w:lineRule="auto"/>
        <w:ind w:left="1440" w:hanging="1440"/>
        <w:rPr>
          <w:b/>
          <w:bCs/>
          <w:sz w:val="24"/>
          <w:szCs w:val="24"/>
        </w:rPr>
      </w:pPr>
      <w:r w:rsidRPr="005A7B86">
        <w:rPr>
          <w:b/>
          <w:bCs/>
          <w:sz w:val="24"/>
          <w:szCs w:val="24"/>
        </w:rPr>
        <w:t>EIF</w:t>
      </w:r>
      <w:r w:rsidRPr="005A7B86">
        <w:rPr>
          <w:b/>
          <w:bCs/>
          <w:sz w:val="24"/>
          <w:szCs w:val="24"/>
        </w:rPr>
        <w:tab/>
        <w:t>Environmental Investment Fund</w:t>
      </w:r>
    </w:p>
    <w:p w:rsidR="005A7B86" w:rsidRPr="005A7B86" w:rsidRDefault="005A7B86" w:rsidP="005A7B86">
      <w:pPr>
        <w:spacing w:after="0" w:line="240" w:lineRule="auto"/>
        <w:ind w:left="1440" w:hanging="1440"/>
        <w:rPr>
          <w:b/>
          <w:bCs/>
          <w:sz w:val="24"/>
          <w:szCs w:val="24"/>
        </w:rPr>
      </w:pPr>
      <w:r w:rsidRPr="005A7B86">
        <w:rPr>
          <w:b/>
          <w:bCs/>
          <w:sz w:val="24"/>
          <w:szCs w:val="24"/>
        </w:rPr>
        <w:t>FGDs</w:t>
      </w:r>
      <w:r w:rsidRPr="005A7B86">
        <w:rPr>
          <w:b/>
          <w:bCs/>
          <w:sz w:val="24"/>
          <w:szCs w:val="24"/>
        </w:rPr>
        <w:tab/>
        <w:t>Focus Group Discussions</w:t>
      </w:r>
    </w:p>
    <w:p w:rsidR="005A7B86" w:rsidRPr="005A7B86" w:rsidRDefault="005A7B86" w:rsidP="005A7B86">
      <w:pPr>
        <w:spacing w:after="0" w:line="240" w:lineRule="auto"/>
        <w:rPr>
          <w:b/>
          <w:bCs/>
          <w:sz w:val="24"/>
          <w:szCs w:val="24"/>
        </w:rPr>
      </w:pPr>
      <w:r w:rsidRPr="005A7B86">
        <w:rPr>
          <w:b/>
          <w:bCs/>
          <w:sz w:val="24"/>
          <w:szCs w:val="24"/>
        </w:rPr>
        <w:t>FIRM</w:t>
      </w:r>
      <w:r w:rsidRPr="005A7B86">
        <w:rPr>
          <w:b/>
          <w:bCs/>
          <w:sz w:val="24"/>
          <w:szCs w:val="24"/>
        </w:rPr>
        <w:tab/>
      </w:r>
      <w:r w:rsidRPr="005A7B86">
        <w:rPr>
          <w:b/>
          <w:bCs/>
          <w:sz w:val="24"/>
          <w:szCs w:val="24"/>
        </w:rPr>
        <w:tab/>
        <w:t>Forum for Integrated Resource Management</w:t>
      </w:r>
    </w:p>
    <w:p w:rsidR="005A7B86" w:rsidRPr="005A7B86" w:rsidRDefault="005A7B86" w:rsidP="005A7B86">
      <w:pPr>
        <w:spacing w:after="0" w:line="240" w:lineRule="auto"/>
        <w:rPr>
          <w:b/>
          <w:bCs/>
          <w:sz w:val="24"/>
          <w:szCs w:val="24"/>
        </w:rPr>
      </w:pPr>
      <w:r w:rsidRPr="005A7B86">
        <w:rPr>
          <w:b/>
          <w:bCs/>
          <w:sz w:val="24"/>
          <w:szCs w:val="24"/>
        </w:rPr>
        <w:t>GEF</w:t>
      </w:r>
      <w:r w:rsidRPr="005A7B86">
        <w:rPr>
          <w:b/>
          <w:bCs/>
          <w:sz w:val="24"/>
          <w:szCs w:val="24"/>
        </w:rPr>
        <w:tab/>
      </w:r>
      <w:r w:rsidRPr="005A7B86">
        <w:rPr>
          <w:b/>
          <w:bCs/>
          <w:sz w:val="24"/>
          <w:szCs w:val="24"/>
        </w:rPr>
        <w:tab/>
        <w:t>Global Environment Facility</w:t>
      </w:r>
    </w:p>
    <w:p w:rsidR="005A7B86" w:rsidRPr="005A7B86" w:rsidRDefault="005A7B86" w:rsidP="005A7B86">
      <w:pPr>
        <w:spacing w:after="0" w:line="240" w:lineRule="auto"/>
        <w:rPr>
          <w:b/>
          <w:bCs/>
          <w:sz w:val="24"/>
          <w:szCs w:val="24"/>
        </w:rPr>
      </w:pPr>
      <w:r w:rsidRPr="005A7B86">
        <w:rPr>
          <w:b/>
          <w:bCs/>
          <w:sz w:val="24"/>
          <w:szCs w:val="24"/>
        </w:rPr>
        <w:t>GoN</w:t>
      </w:r>
      <w:r w:rsidRPr="005A7B86">
        <w:rPr>
          <w:b/>
          <w:bCs/>
          <w:sz w:val="24"/>
          <w:szCs w:val="24"/>
        </w:rPr>
        <w:tab/>
      </w:r>
      <w:r w:rsidRPr="005A7B86">
        <w:rPr>
          <w:b/>
          <w:bCs/>
          <w:sz w:val="24"/>
          <w:szCs w:val="24"/>
        </w:rPr>
        <w:tab/>
        <w:t>Government of Namibia</w:t>
      </w:r>
    </w:p>
    <w:p w:rsidR="005A7B86" w:rsidRPr="005A7B86" w:rsidRDefault="005A7B86" w:rsidP="005A7B86">
      <w:pPr>
        <w:spacing w:after="0" w:line="240" w:lineRule="auto"/>
        <w:ind w:left="1440" w:hanging="1440"/>
        <w:rPr>
          <w:rFonts w:cs="Calibri"/>
          <w:b/>
          <w:bCs/>
          <w:sz w:val="24"/>
          <w:szCs w:val="24"/>
        </w:rPr>
      </w:pPr>
      <w:r w:rsidRPr="005A7B86">
        <w:rPr>
          <w:rFonts w:cs="Arial"/>
          <w:b/>
          <w:bCs/>
          <w:color w:val="000000"/>
          <w:sz w:val="24"/>
          <w:szCs w:val="24"/>
        </w:rPr>
        <w:t>ICEMA</w:t>
      </w:r>
      <w:r w:rsidRPr="005A7B86">
        <w:rPr>
          <w:rFonts w:cs="Arial"/>
          <w:b/>
          <w:bCs/>
          <w:color w:val="000000"/>
          <w:sz w:val="24"/>
          <w:szCs w:val="24"/>
        </w:rPr>
        <w:tab/>
      </w:r>
      <w:r w:rsidRPr="005A7B86">
        <w:rPr>
          <w:rFonts w:cs="Calibri"/>
          <w:b/>
          <w:bCs/>
          <w:sz w:val="24"/>
          <w:szCs w:val="24"/>
        </w:rPr>
        <w:t>Integrated Community Based Ecosystem Management</w:t>
      </w:r>
    </w:p>
    <w:p w:rsidR="005A7B86" w:rsidRPr="005A7B86" w:rsidRDefault="005A7B86" w:rsidP="005A7B86">
      <w:pPr>
        <w:spacing w:after="0" w:line="240" w:lineRule="auto"/>
        <w:rPr>
          <w:rStyle w:val="A13"/>
          <w:b/>
          <w:bCs/>
          <w:sz w:val="24"/>
          <w:szCs w:val="24"/>
        </w:rPr>
      </w:pPr>
      <w:r w:rsidRPr="005A7B86">
        <w:rPr>
          <w:b/>
          <w:bCs/>
          <w:sz w:val="24"/>
          <w:szCs w:val="24"/>
        </w:rPr>
        <w:t>IGM</w:t>
      </w:r>
      <w:r w:rsidRPr="005A7B86">
        <w:rPr>
          <w:b/>
          <w:bCs/>
          <w:sz w:val="24"/>
          <w:szCs w:val="24"/>
        </w:rPr>
        <w:tab/>
      </w:r>
      <w:r w:rsidRPr="005A7B86">
        <w:rPr>
          <w:b/>
          <w:bCs/>
          <w:sz w:val="24"/>
          <w:szCs w:val="24"/>
        </w:rPr>
        <w:tab/>
      </w:r>
      <w:r w:rsidRPr="005A7B86">
        <w:rPr>
          <w:rStyle w:val="A13"/>
          <w:b/>
          <w:bCs/>
          <w:sz w:val="24"/>
          <w:szCs w:val="24"/>
        </w:rPr>
        <w:t>Innovative Grant Mechanism</w:t>
      </w:r>
    </w:p>
    <w:p w:rsidR="005A7B86" w:rsidRPr="005A7B86" w:rsidRDefault="005A7B86" w:rsidP="005A7B86">
      <w:pPr>
        <w:spacing w:after="0" w:line="240" w:lineRule="auto"/>
        <w:ind w:left="1440" w:hanging="1440"/>
        <w:rPr>
          <w:b/>
          <w:bCs/>
          <w:sz w:val="24"/>
          <w:szCs w:val="24"/>
        </w:rPr>
      </w:pPr>
      <w:r w:rsidRPr="005A7B86">
        <w:rPr>
          <w:rFonts w:cs="Arial"/>
          <w:b/>
          <w:bCs/>
          <w:color w:val="000000"/>
          <w:sz w:val="24"/>
          <w:szCs w:val="24"/>
        </w:rPr>
        <w:t>IP</w:t>
      </w:r>
      <w:r w:rsidRPr="005A7B86">
        <w:rPr>
          <w:rFonts w:cs="Arial"/>
          <w:b/>
          <w:bCs/>
          <w:color w:val="000000"/>
          <w:sz w:val="24"/>
          <w:szCs w:val="24"/>
        </w:rPr>
        <w:tab/>
      </w:r>
      <w:r w:rsidRPr="005A7B86">
        <w:rPr>
          <w:b/>
          <w:bCs/>
          <w:sz w:val="24"/>
          <w:szCs w:val="24"/>
        </w:rPr>
        <w:t>Implementing Partner</w:t>
      </w:r>
    </w:p>
    <w:p w:rsidR="005A7B86" w:rsidRPr="005A7B86" w:rsidRDefault="005A7B86" w:rsidP="005A7B86">
      <w:pPr>
        <w:spacing w:after="0" w:line="240" w:lineRule="auto"/>
        <w:rPr>
          <w:b/>
          <w:bCs/>
          <w:sz w:val="24"/>
          <w:szCs w:val="24"/>
        </w:rPr>
      </w:pPr>
      <w:r w:rsidRPr="005A7B86">
        <w:rPr>
          <w:b/>
          <w:bCs/>
          <w:sz w:val="24"/>
          <w:szCs w:val="24"/>
        </w:rPr>
        <w:t>IRDNC</w:t>
      </w:r>
      <w:r w:rsidRPr="005A7B86">
        <w:rPr>
          <w:b/>
          <w:bCs/>
          <w:sz w:val="24"/>
          <w:szCs w:val="24"/>
        </w:rPr>
        <w:tab/>
      </w:r>
      <w:r w:rsidRPr="005A7B86">
        <w:rPr>
          <w:b/>
          <w:bCs/>
          <w:sz w:val="24"/>
          <w:szCs w:val="24"/>
        </w:rPr>
        <w:tab/>
        <w:t>Integrated Rural Development and Nature Conservation</w:t>
      </w:r>
    </w:p>
    <w:p w:rsidR="005A7B86" w:rsidRPr="005A7B86" w:rsidRDefault="005A7B86" w:rsidP="005A7B86">
      <w:pPr>
        <w:spacing w:after="0" w:line="240" w:lineRule="auto"/>
        <w:rPr>
          <w:b/>
          <w:bCs/>
          <w:sz w:val="24"/>
          <w:szCs w:val="24"/>
        </w:rPr>
      </w:pPr>
      <w:r w:rsidRPr="005A7B86">
        <w:rPr>
          <w:b/>
          <w:bCs/>
          <w:sz w:val="24"/>
          <w:szCs w:val="24"/>
        </w:rPr>
        <w:t>ISLM</w:t>
      </w:r>
      <w:r w:rsidRPr="005A7B86">
        <w:rPr>
          <w:b/>
          <w:bCs/>
          <w:sz w:val="24"/>
          <w:szCs w:val="24"/>
        </w:rPr>
        <w:tab/>
      </w:r>
      <w:r w:rsidRPr="005A7B86">
        <w:rPr>
          <w:b/>
          <w:bCs/>
          <w:sz w:val="24"/>
          <w:szCs w:val="24"/>
        </w:rPr>
        <w:tab/>
        <w:t>Integrated Sustainable Land Management</w:t>
      </w:r>
    </w:p>
    <w:p w:rsidR="005A7B86" w:rsidRPr="005A7B86" w:rsidRDefault="005A7B86" w:rsidP="005A7B86">
      <w:pPr>
        <w:spacing w:after="0" w:line="240" w:lineRule="auto"/>
        <w:ind w:left="1440" w:hanging="1440"/>
        <w:rPr>
          <w:b/>
          <w:bCs/>
          <w:sz w:val="24"/>
          <w:szCs w:val="24"/>
        </w:rPr>
      </w:pPr>
      <w:r w:rsidRPr="005A7B86">
        <w:rPr>
          <w:rFonts w:cs="Arial"/>
          <w:b/>
          <w:bCs/>
          <w:color w:val="000000"/>
          <w:sz w:val="24"/>
          <w:szCs w:val="24"/>
        </w:rPr>
        <w:t>IWPs</w:t>
      </w:r>
      <w:r w:rsidRPr="005A7B86">
        <w:rPr>
          <w:rFonts w:cs="Arial"/>
          <w:b/>
          <w:bCs/>
          <w:color w:val="000000"/>
          <w:sz w:val="24"/>
          <w:szCs w:val="24"/>
        </w:rPr>
        <w:tab/>
      </w:r>
      <w:r w:rsidRPr="005A7B86">
        <w:rPr>
          <w:b/>
          <w:bCs/>
          <w:sz w:val="24"/>
          <w:szCs w:val="24"/>
        </w:rPr>
        <w:t>Integrated Work Plans</w:t>
      </w:r>
    </w:p>
    <w:p w:rsidR="005A7B86" w:rsidRPr="005A7B86" w:rsidRDefault="005A7B86" w:rsidP="005A7B86">
      <w:pPr>
        <w:spacing w:after="0" w:line="240" w:lineRule="auto"/>
        <w:ind w:left="1440" w:hanging="1440"/>
        <w:rPr>
          <w:b/>
          <w:bCs/>
          <w:sz w:val="24"/>
          <w:szCs w:val="24"/>
        </w:rPr>
      </w:pPr>
      <w:r w:rsidRPr="005A7B86">
        <w:rPr>
          <w:b/>
          <w:bCs/>
          <w:sz w:val="24"/>
          <w:szCs w:val="24"/>
        </w:rPr>
        <w:t>KIIs</w:t>
      </w:r>
      <w:r w:rsidRPr="005A7B86">
        <w:rPr>
          <w:b/>
          <w:bCs/>
          <w:sz w:val="24"/>
          <w:szCs w:val="24"/>
        </w:rPr>
        <w:tab/>
        <w:t>Key Informant Interviews</w:t>
      </w:r>
    </w:p>
    <w:p w:rsidR="005A7B86" w:rsidRPr="005A7B86" w:rsidRDefault="005A7B86" w:rsidP="005A7B86">
      <w:pPr>
        <w:spacing w:after="0" w:line="240" w:lineRule="auto"/>
        <w:ind w:left="1440" w:hanging="1440"/>
        <w:rPr>
          <w:b/>
          <w:bCs/>
          <w:sz w:val="24"/>
          <w:szCs w:val="24"/>
        </w:rPr>
      </w:pPr>
      <w:r w:rsidRPr="005A7B86">
        <w:rPr>
          <w:rFonts w:cs="Arial"/>
          <w:b/>
          <w:bCs/>
          <w:color w:val="000000"/>
          <w:sz w:val="24"/>
          <w:szCs w:val="24"/>
        </w:rPr>
        <w:t>KMS</w:t>
      </w:r>
      <w:r w:rsidRPr="005A7B86">
        <w:rPr>
          <w:rFonts w:cs="Arial"/>
          <w:b/>
          <w:bCs/>
          <w:color w:val="000000"/>
          <w:sz w:val="24"/>
          <w:szCs w:val="24"/>
        </w:rPr>
        <w:tab/>
      </w:r>
      <w:r w:rsidRPr="005A7B86">
        <w:rPr>
          <w:b/>
          <w:bCs/>
          <w:sz w:val="24"/>
          <w:szCs w:val="24"/>
        </w:rPr>
        <w:t>Knowledge Management System</w:t>
      </w:r>
    </w:p>
    <w:p w:rsidR="005A7B86" w:rsidRPr="005A7B86" w:rsidRDefault="005A7B86" w:rsidP="005A7B86">
      <w:pPr>
        <w:spacing w:after="0" w:line="240" w:lineRule="auto"/>
        <w:ind w:left="1440" w:hanging="1440"/>
        <w:rPr>
          <w:b/>
          <w:bCs/>
          <w:sz w:val="24"/>
          <w:szCs w:val="24"/>
        </w:rPr>
      </w:pPr>
      <w:r w:rsidRPr="005A7B86">
        <w:rPr>
          <w:rFonts w:cs="Arial"/>
          <w:b/>
          <w:bCs/>
          <w:color w:val="000000"/>
          <w:sz w:val="24"/>
          <w:szCs w:val="24"/>
        </w:rPr>
        <w:t>KPIs</w:t>
      </w:r>
      <w:r w:rsidRPr="005A7B86">
        <w:rPr>
          <w:rFonts w:cs="Arial"/>
          <w:b/>
          <w:bCs/>
          <w:color w:val="000000"/>
          <w:sz w:val="24"/>
          <w:szCs w:val="24"/>
        </w:rPr>
        <w:tab/>
      </w:r>
      <w:r w:rsidRPr="005A7B86">
        <w:rPr>
          <w:b/>
          <w:bCs/>
          <w:sz w:val="24"/>
          <w:szCs w:val="24"/>
        </w:rPr>
        <w:t>Key Performance Indicators</w:t>
      </w:r>
    </w:p>
    <w:p w:rsidR="005A7B86" w:rsidRPr="005A7B86" w:rsidRDefault="005A7B86" w:rsidP="005A7B86">
      <w:pPr>
        <w:spacing w:after="0" w:line="240" w:lineRule="auto"/>
        <w:ind w:left="1440" w:hanging="1440"/>
        <w:rPr>
          <w:b/>
          <w:bCs/>
          <w:sz w:val="24"/>
          <w:szCs w:val="24"/>
        </w:rPr>
      </w:pPr>
      <w:r w:rsidRPr="005A7B86">
        <w:rPr>
          <w:b/>
          <w:bCs/>
          <w:sz w:val="24"/>
          <w:szCs w:val="24"/>
        </w:rPr>
        <w:t>LDMS</w:t>
      </w:r>
      <w:r w:rsidRPr="005A7B86">
        <w:rPr>
          <w:b/>
          <w:bCs/>
          <w:sz w:val="24"/>
          <w:szCs w:val="24"/>
        </w:rPr>
        <w:tab/>
        <w:t>Land Degradation and Monitoring System</w:t>
      </w:r>
    </w:p>
    <w:p w:rsidR="005A7B86" w:rsidRPr="005A7B86" w:rsidRDefault="005A7B86" w:rsidP="005A7B86">
      <w:pPr>
        <w:spacing w:after="0" w:line="240" w:lineRule="auto"/>
        <w:ind w:left="1440" w:hanging="1440"/>
        <w:rPr>
          <w:rFonts w:cs="Arial"/>
          <w:b/>
          <w:bCs/>
          <w:color w:val="000000"/>
          <w:sz w:val="24"/>
          <w:szCs w:val="24"/>
        </w:rPr>
      </w:pPr>
      <w:r w:rsidRPr="005A7B86">
        <w:rPr>
          <w:rFonts w:cs="Arial"/>
          <w:b/>
          <w:bCs/>
          <w:color w:val="000000"/>
          <w:sz w:val="24"/>
          <w:szCs w:val="24"/>
        </w:rPr>
        <w:t>LFA</w:t>
      </w:r>
      <w:r w:rsidRPr="005A7B86">
        <w:rPr>
          <w:rFonts w:cs="Arial"/>
          <w:b/>
          <w:bCs/>
          <w:color w:val="000000"/>
          <w:sz w:val="24"/>
          <w:szCs w:val="24"/>
        </w:rPr>
        <w:tab/>
        <w:t>Logical Framework Analysis</w:t>
      </w:r>
    </w:p>
    <w:p w:rsidR="005A7B86" w:rsidRPr="005A7B86" w:rsidRDefault="005A7B86" w:rsidP="005A7B86">
      <w:pPr>
        <w:spacing w:after="0" w:line="240" w:lineRule="auto"/>
        <w:ind w:left="1440" w:hanging="1440"/>
        <w:rPr>
          <w:b/>
          <w:bCs/>
          <w:sz w:val="24"/>
          <w:szCs w:val="24"/>
        </w:rPr>
      </w:pPr>
      <w:r w:rsidRPr="005A7B86">
        <w:rPr>
          <w:rFonts w:cs="Arial"/>
          <w:b/>
          <w:bCs/>
          <w:color w:val="000000"/>
          <w:sz w:val="24"/>
          <w:szCs w:val="24"/>
        </w:rPr>
        <w:t>LLM</w:t>
      </w:r>
      <w:r w:rsidRPr="005A7B86">
        <w:rPr>
          <w:rFonts w:cs="Arial"/>
          <w:b/>
          <w:bCs/>
          <w:color w:val="000000"/>
          <w:sz w:val="24"/>
          <w:szCs w:val="24"/>
        </w:rPr>
        <w:tab/>
      </w:r>
      <w:r w:rsidRPr="005A7B86">
        <w:rPr>
          <w:b/>
          <w:bCs/>
          <w:sz w:val="24"/>
          <w:szCs w:val="24"/>
        </w:rPr>
        <w:t>Local Level Monitoring</w:t>
      </w:r>
    </w:p>
    <w:p w:rsidR="005A7B86" w:rsidRPr="005A7B86" w:rsidRDefault="005A7B86" w:rsidP="005A7B86">
      <w:pPr>
        <w:spacing w:after="0" w:line="240" w:lineRule="auto"/>
        <w:ind w:left="1440" w:hanging="1440"/>
        <w:rPr>
          <w:b/>
          <w:bCs/>
          <w:sz w:val="24"/>
          <w:szCs w:val="24"/>
        </w:rPr>
      </w:pPr>
      <w:r w:rsidRPr="005A7B86">
        <w:rPr>
          <w:rFonts w:cs="Arial"/>
          <w:b/>
          <w:bCs/>
          <w:color w:val="000000"/>
          <w:sz w:val="24"/>
          <w:szCs w:val="24"/>
        </w:rPr>
        <w:t>LMCs</w:t>
      </w:r>
      <w:r w:rsidRPr="005A7B86">
        <w:rPr>
          <w:rFonts w:cs="Arial"/>
          <w:b/>
          <w:bCs/>
          <w:color w:val="000000"/>
          <w:sz w:val="24"/>
          <w:szCs w:val="24"/>
        </w:rPr>
        <w:tab/>
      </w:r>
      <w:r w:rsidRPr="005A7B86">
        <w:rPr>
          <w:b/>
          <w:bCs/>
          <w:sz w:val="24"/>
          <w:szCs w:val="24"/>
        </w:rPr>
        <w:t>Livestock Marketing Committees</w:t>
      </w:r>
    </w:p>
    <w:p w:rsidR="005A7B86" w:rsidRPr="005A7B86" w:rsidRDefault="005A7B86" w:rsidP="005A7B86">
      <w:pPr>
        <w:spacing w:after="0" w:line="240" w:lineRule="auto"/>
        <w:rPr>
          <w:b/>
          <w:bCs/>
          <w:sz w:val="24"/>
          <w:szCs w:val="24"/>
        </w:rPr>
      </w:pPr>
      <w:r w:rsidRPr="005A7B86">
        <w:rPr>
          <w:b/>
          <w:bCs/>
          <w:sz w:val="24"/>
          <w:szCs w:val="24"/>
        </w:rPr>
        <w:t>LUP</w:t>
      </w:r>
      <w:r w:rsidRPr="005A7B86">
        <w:rPr>
          <w:b/>
          <w:bCs/>
          <w:sz w:val="24"/>
          <w:szCs w:val="24"/>
        </w:rPr>
        <w:tab/>
      </w:r>
      <w:r w:rsidRPr="005A7B86">
        <w:rPr>
          <w:b/>
          <w:bCs/>
          <w:sz w:val="24"/>
          <w:szCs w:val="24"/>
        </w:rPr>
        <w:tab/>
        <w:t>Land Use Planning</w:t>
      </w:r>
    </w:p>
    <w:p w:rsidR="005A7B86" w:rsidRPr="005A7B86" w:rsidRDefault="005A7B86" w:rsidP="005A7B86">
      <w:pPr>
        <w:spacing w:after="0" w:line="240" w:lineRule="auto"/>
        <w:rPr>
          <w:b/>
          <w:bCs/>
          <w:sz w:val="24"/>
          <w:szCs w:val="24"/>
        </w:rPr>
      </w:pPr>
      <w:r w:rsidRPr="005A7B86">
        <w:rPr>
          <w:b/>
          <w:bCs/>
          <w:sz w:val="24"/>
          <w:szCs w:val="24"/>
        </w:rPr>
        <w:t>M&amp;E</w:t>
      </w:r>
      <w:r w:rsidRPr="005A7B86">
        <w:rPr>
          <w:b/>
          <w:bCs/>
          <w:sz w:val="24"/>
          <w:szCs w:val="24"/>
        </w:rPr>
        <w:tab/>
      </w:r>
      <w:r w:rsidRPr="005A7B86">
        <w:rPr>
          <w:b/>
          <w:bCs/>
          <w:sz w:val="24"/>
          <w:szCs w:val="24"/>
        </w:rPr>
        <w:tab/>
        <w:t>Monitoring and Evaluation</w:t>
      </w:r>
    </w:p>
    <w:p w:rsidR="005A7B86" w:rsidRDefault="005A7B86" w:rsidP="005A7B86">
      <w:pPr>
        <w:spacing w:after="0" w:line="240" w:lineRule="auto"/>
        <w:rPr>
          <w:b/>
          <w:bCs/>
          <w:sz w:val="24"/>
          <w:szCs w:val="24"/>
        </w:rPr>
      </w:pPr>
      <w:r w:rsidRPr="005A7B86">
        <w:rPr>
          <w:b/>
          <w:bCs/>
          <w:sz w:val="24"/>
          <w:szCs w:val="24"/>
        </w:rPr>
        <w:t>MAWF</w:t>
      </w:r>
      <w:r w:rsidRPr="005A7B86">
        <w:rPr>
          <w:b/>
          <w:bCs/>
          <w:sz w:val="24"/>
          <w:szCs w:val="24"/>
        </w:rPr>
        <w:tab/>
      </w:r>
      <w:r w:rsidRPr="005A7B86">
        <w:rPr>
          <w:b/>
          <w:bCs/>
          <w:sz w:val="24"/>
          <w:szCs w:val="24"/>
        </w:rPr>
        <w:tab/>
        <w:t>Ministry of Agriculture, Water and Forestry</w:t>
      </w:r>
    </w:p>
    <w:p w:rsidR="0089174F" w:rsidRPr="005A7B86" w:rsidRDefault="0089174F" w:rsidP="005A7B86">
      <w:pPr>
        <w:spacing w:after="0" w:line="240" w:lineRule="auto"/>
        <w:rPr>
          <w:b/>
          <w:bCs/>
          <w:sz w:val="24"/>
          <w:szCs w:val="24"/>
        </w:rPr>
      </w:pPr>
      <w:r>
        <w:rPr>
          <w:b/>
          <w:bCs/>
          <w:sz w:val="24"/>
          <w:szCs w:val="24"/>
        </w:rPr>
        <w:t xml:space="preserve">MC </w:t>
      </w:r>
      <w:r>
        <w:rPr>
          <w:b/>
          <w:bCs/>
          <w:sz w:val="24"/>
          <w:szCs w:val="24"/>
        </w:rPr>
        <w:tab/>
      </w:r>
      <w:r>
        <w:rPr>
          <w:b/>
          <w:bCs/>
          <w:sz w:val="24"/>
          <w:szCs w:val="24"/>
        </w:rPr>
        <w:tab/>
        <w:t>Management Committee</w:t>
      </w:r>
    </w:p>
    <w:p w:rsidR="005A7B86" w:rsidRPr="005A7B86" w:rsidRDefault="0089174F" w:rsidP="005A7B86">
      <w:pPr>
        <w:spacing w:after="0" w:line="240" w:lineRule="auto"/>
        <w:ind w:left="1440" w:hanging="1440"/>
        <w:rPr>
          <w:b/>
          <w:bCs/>
          <w:sz w:val="24"/>
          <w:szCs w:val="24"/>
        </w:rPr>
      </w:pPr>
      <w:r>
        <w:rPr>
          <w:b/>
          <w:bCs/>
          <w:sz w:val="24"/>
          <w:szCs w:val="24"/>
        </w:rPr>
        <w:t>MDG</w:t>
      </w:r>
      <w:r>
        <w:rPr>
          <w:b/>
          <w:bCs/>
          <w:sz w:val="24"/>
          <w:szCs w:val="24"/>
        </w:rPr>
        <w:tab/>
        <w:t>Millennium Development Goal</w:t>
      </w:r>
    </w:p>
    <w:p w:rsidR="005A7B86" w:rsidRPr="005A7B86" w:rsidRDefault="005A7B86" w:rsidP="005A7B86">
      <w:pPr>
        <w:spacing w:after="0" w:line="240" w:lineRule="auto"/>
        <w:ind w:left="1440" w:hanging="1440"/>
        <w:rPr>
          <w:b/>
          <w:bCs/>
          <w:sz w:val="24"/>
          <w:szCs w:val="24"/>
        </w:rPr>
      </w:pPr>
      <w:r w:rsidRPr="005A7B86">
        <w:rPr>
          <w:b/>
          <w:bCs/>
          <w:sz w:val="24"/>
          <w:szCs w:val="24"/>
        </w:rPr>
        <w:t>MESAT</w:t>
      </w:r>
      <w:r w:rsidRPr="005A7B86">
        <w:rPr>
          <w:b/>
          <w:bCs/>
          <w:sz w:val="24"/>
          <w:szCs w:val="24"/>
        </w:rPr>
        <w:tab/>
        <w:t>Management Effectiveness Self Assessment Tool</w:t>
      </w:r>
    </w:p>
    <w:p w:rsidR="005A7B86" w:rsidRPr="005A7B86" w:rsidRDefault="005A7B86" w:rsidP="005A7B86">
      <w:pPr>
        <w:spacing w:after="0" w:line="240" w:lineRule="auto"/>
        <w:rPr>
          <w:b/>
          <w:bCs/>
          <w:sz w:val="24"/>
          <w:szCs w:val="24"/>
        </w:rPr>
      </w:pPr>
      <w:r w:rsidRPr="005A7B86">
        <w:rPr>
          <w:b/>
          <w:bCs/>
          <w:sz w:val="24"/>
          <w:szCs w:val="24"/>
        </w:rPr>
        <w:t>MET</w:t>
      </w:r>
      <w:r w:rsidRPr="005A7B86">
        <w:rPr>
          <w:b/>
          <w:bCs/>
          <w:sz w:val="24"/>
          <w:szCs w:val="24"/>
        </w:rPr>
        <w:tab/>
      </w:r>
      <w:r w:rsidRPr="005A7B86">
        <w:rPr>
          <w:b/>
          <w:bCs/>
          <w:sz w:val="24"/>
          <w:szCs w:val="24"/>
        </w:rPr>
        <w:tab/>
        <w:t>Ministry of Environment and Tourism</w:t>
      </w:r>
    </w:p>
    <w:p w:rsidR="005A7B86" w:rsidRPr="005A7B86" w:rsidRDefault="005A7B86" w:rsidP="005A7B86">
      <w:pPr>
        <w:spacing w:after="0" w:line="240" w:lineRule="auto"/>
        <w:ind w:left="1440" w:hanging="1440"/>
        <w:rPr>
          <w:b/>
          <w:bCs/>
          <w:sz w:val="24"/>
          <w:szCs w:val="24"/>
        </w:rPr>
      </w:pPr>
      <w:r w:rsidRPr="005A7B86">
        <w:rPr>
          <w:rFonts w:cs="Arial"/>
          <w:b/>
          <w:bCs/>
          <w:color w:val="000000"/>
          <w:sz w:val="24"/>
          <w:szCs w:val="24"/>
        </w:rPr>
        <w:t>MF</w:t>
      </w:r>
      <w:r w:rsidRPr="005A7B86">
        <w:rPr>
          <w:rFonts w:cs="Arial"/>
          <w:b/>
          <w:bCs/>
          <w:color w:val="000000"/>
          <w:sz w:val="24"/>
          <w:szCs w:val="24"/>
        </w:rPr>
        <w:tab/>
      </w:r>
      <w:r w:rsidRPr="005A7B86">
        <w:rPr>
          <w:b/>
          <w:bCs/>
          <w:sz w:val="24"/>
          <w:szCs w:val="24"/>
        </w:rPr>
        <w:t>Minister’s Forum</w:t>
      </w:r>
    </w:p>
    <w:p w:rsidR="005A7B86" w:rsidRPr="005A7B86" w:rsidRDefault="005A7B86" w:rsidP="005A7B86">
      <w:pPr>
        <w:spacing w:after="0" w:line="240" w:lineRule="auto"/>
        <w:ind w:left="1440" w:hanging="1440"/>
        <w:rPr>
          <w:b/>
          <w:bCs/>
          <w:sz w:val="24"/>
          <w:szCs w:val="24"/>
        </w:rPr>
      </w:pPr>
      <w:r w:rsidRPr="005A7B86">
        <w:rPr>
          <w:b/>
          <w:bCs/>
          <w:sz w:val="24"/>
          <w:szCs w:val="24"/>
        </w:rPr>
        <w:t>MFMR</w:t>
      </w:r>
      <w:r w:rsidRPr="005A7B86">
        <w:rPr>
          <w:b/>
          <w:bCs/>
          <w:sz w:val="24"/>
          <w:szCs w:val="24"/>
        </w:rPr>
        <w:tab/>
        <w:t>Ministry of Fisheries and Marine Resources</w:t>
      </w:r>
    </w:p>
    <w:p w:rsidR="005A7B86" w:rsidRPr="005A7B86" w:rsidRDefault="005A7B86" w:rsidP="005A7B86">
      <w:pPr>
        <w:spacing w:after="0" w:line="240" w:lineRule="auto"/>
        <w:ind w:left="1440" w:hanging="1440"/>
        <w:rPr>
          <w:b/>
          <w:bCs/>
          <w:sz w:val="24"/>
          <w:szCs w:val="24"/>
        </w:rPr>
      </w:pPr>
      <w:r w:rsidRPr="005A7B86">
        <w:rPr>
          <w:b/>
          <w:bCs/>
          <w:sz w:val="24"/>
          <w:szCs w:val="24"/>
        </w:rPr>
        <w:t>MGECW</w:t>
      </w:r>
      <w:r w:rsidRPr="005A7B86">
        <w:rPr>
          <w:b/>
          <w:bCs/>
          <w:sz w:val="24"/>
          <w:szCs w:val="24"/>
        </w:rPr>
        <w:tab/>
        <w:t>Ministry of Gender Equality and Child Welfare</w:t>
      </w:r>
    </w:p>
    <w:p w:rsidR="005A7B86" w:rsidRPr="005A7B86" w:rsidRDefault="005A7B86" w:rsidP="005A7B86">
      <w:pPr>
        <w:spacing w:after="0" w:line="240" w:lineRule="auto"/>
        <w:rPr>
          <w:b/>
          <w:bCs/>
          <w:sz w:val="24"/>
          <w:szCs w:val="24"/>
        </w:rPr>
      </w:pPr>
      <w:r w:rsidRPr="005A7B86">
        <w:rPr>
          <w:b/>
          <w:bCs/>
          <w:sz w:val="24"/>
          <w:szCs w:val="24"/>
        </w:rPr>
        <w:t>MLR</w:t>
      </w:r>
      <w:r w:rsidRPr="005A7B86">
        <w:rPr>
          <w:b/>
          <w:bCs/>
          <w:sz w:val="24"/>
          <w:szCs w:val="24"/>
        </w:rPr>
        <w:tab/>
      </w:r>
      <w:r w:rsidRPr="005A7B86">
        <w:rPr>
          <w:b/>
          <w:bCs/>
          <w:sz w:val="24"/>
          <w:szCs w:val="24"/>
        </w:rPr>
        <w:tab/>
        <w:t>Ministry of Land and Resettlement</w:t>
      </w:r>
    </w:p>
    <w:p w:rsidR="005A7B86" w:rsidRPr="005A7B86" w:rsidRDefault="005A7B86" w:rsidP="005A7B86">
      <w:pPr>
        <w:spacing w:after="0" w:line="240" w:lineRule="auto"/>
        <w:rPr>
          <w:b/>
          <w:bCs/>
          <w:sz w:val="24"/>
          <w:szCs w:val="24"/>
        </w:rPr>
      </w:pPr>
      <w:r w:rsidRPr="005A7B86">
        <w:rPr>
          <w:b/>
          <w:bCs/>
          <w:sz w:val="24"/>
          <w:szCs w:val="24"/>
        </w:rPr>
        <w:lastRenderedPageBreak/>
        <w:t>MME</w:t>
      </w:r>
      <w:r w:rsidRPr="005A7B86">
        <w:rPr>
          <w:b/>
          <w:bCs/>
          <w:sz w:val="24"/>
          <w:szCs w:val="24"/>
        </w:rPr>
        <w:tab/>
      </w:r>
      <w:r w:rsidRPr="005A7B86">
        <w:rPr>
          <w:b/>
          <w:bCs/>
          <w:sz w:val="24"/>
          <w:szCs w:val="24"/>
        </w:rPr>
        <w:tab/>
        <w:t>Ministry of Mines and Energy</w:t>
      </w:r>
    </w:p>
    <w:p w:rsidR="005A7B86" w:rsidRPr="005A7B86" w:rsidRDefault="005A7B86" w:rsidP="005A7B86">
      <w:pPr>
        <w:spacing w:after="0" w:line="240" w:lineRule="auto"/>
        <w:ind w:left="1440" w:hanging="1440"/>
        <w:rPr>
          <w:b/>
          <w:bCs/>
          <w:sz w:val="24"/>
          <w:szCs w:val="24"/>
        </w:rPr>
      </w:pPr>
      <w:r w:rsidRPr="005A7B86">
        <w:rPr>
          <w:b/>
          <w:bCs/>
          <w:sz w:val="24"/>
          <w:szCs w:val="24"/>
        </w:rPr>
        <w:t>MOF</w:t>
      </w:r>
      <w:r w:rsidRPr="005A7B86">
        <w:rPr>
          <w:b/>
          <w:bCs/>
          <w:sz w:val="24"/>
          <w:szCs w:val="24"/>
        </w:rPr>
        <w:tab/>
        <w:t>Ministry of Finance</w:t>
      </w:r>
    </w:p>
    <w:p w:rsidR="005A7B86" w:rsidRPr="005A7B86" w:rsidRDefault="005A7B86" w:rsidP="005A7B86">
      <w:pPr>
        <w:spacing w:after="0" w:line="240" w:lineRule="auto"/>
        <w:rPr>
          <w:b/>
          <w:bCs/>
          <w:sz w:val="24"/>
          <w:szCs w:val="24"/>
        </w:rPr>
      </w:pPr>
      <w:r w:rsidRPr="005A7B86">
        <w:rPr>
          <w:b/>
          <w:bCs/>
          <w:sz w:val="24"/>
          <w:szCs w:val="24"/>
        </w:rPr>
        <w:t>MRLGHRD</w:t>
      </w:r>
      <w:r w:rsidRPr="005A7B86">
        <w:rPr>
          <w:b/>
          <w:bCs/>
          <w:sz w:val="24"/>
          <w:szCs w:val="24"/>
        </w:rPr>
        <w:tab/>
        <w:t>Ministry of Regional and Local Government, Housing and Rural Development</w:t>
      </w:r>
    </w:p>
    <w:p w:rsidR="005A7B86" w:rsidRPr="005A7B86" w:rsidRDefault="005A7B86" w:rsidP="005A7B86">
      <w:pPr>
        <w:spacing w:after="0" w:line="240" w:lineRule="auto"/>
        <w:ind w:left="1440" w:hanging="1440"/>
        <w:rPr>
          <w:b/>
          <w:bCs/>
          <w:sz w:val="24"/>
          <w:szCs w:val="24"/>
        </w:rPr>
      </w:pPr>
      <w:r w:rsidRPr="005A7B86">
        <w:rPr>
          <w:rFonts w:cs="Arial"/>
          <w:b/>
          <w:bCs/>
          <w:color w:val="000000"/>
          <w:sz w:val="24"/>
          <w:szCs w:val="24"/>
        </w:rPr>
        <w:t>MTE</w:t>
      </w:r>
      <w:r w:rsidRPr="005A7B86">
        <w:rPr>
          <w:rFonts w:cs="Arial"/>
          <w:b/>
          <w:bCs/>
          <w:color w:val="000000"/>
          <w:sz w:val="24"/>
          <w:szCs w:val="24"/>
        </w:rPr>
        <w:tab/>
      </w:r>
      <w:r w:rsidRPr="005A7B86">
        <w:rPr>
          <w:b/>
          <w:bCs/>
          <w:sz w:val="24"/>
          <w:szCs w:val="24"/>
        </w:rPr>
        <w:t>Mid-Term Evaluation</w:t>
      </w:r>
    </w:p>
    <w:p w:rsidR="005A7B86" w:rsidRPr="005A7B86" w:rsidRDefault="005A7B86" w:rsidP="005A7B86">
      <w:pPr>
        <w:spacing w:after="0" w:line="240" w:lineRule="auto"/>
        <w:ind w:left="1440" w:hanging="1440"/>
        <w:rPr>
          <w:b/>
          <w:bCs/>
          <w:sz w:val="24"/>
          <w:szCs w:val="24"/>
        </w:rPr>
      </w:pPr>
      <w:r w:rsidRPr="005A7B86">
        <w:rPr>
          <w:b/>
          <w:bCs/>
          <w:sz w:val="24"/>
          <w:szCs w:val="24"/>
        </w:rPr>
        <w:t>NAPCOD</w:t>
      </w:r>
      <w:r w:rsidRPr="005A7B86">
        <w:rPr>
          <w:b/>
          <w:bCs/>
          <w:sz w:val="24"/>
          <w:szCs w:val="24"/>
        </w:rPr>
        <w:tab/>
        <w:t xml:space="preserve">Namibia </w:t>
      </w:r>
      <w:r w:rsidR="0068492F">
        <w:rPr>
          <w:b/>
          <w:bCs/>
          <w:sz w:val="24"/>
          <w:szCs w:val="24"/>
        </w:rPr>
        <w:t xml:space="preserve">Programme </w:t>
      </w:r>
      <w:r w:rsidRPr="005A7B86">
        <w:rPr>
          <w:b/>
          <w:bCs/>
          <w:sz w:val="24"/>
          <w:szCs w:val="24"/>
        </w:rPr>
        <w:t>to Combat Desertification</w:t>
      </w:r>
    </w:p>
    <w:p w:rsidR="005A7B86" w:rsidRPr="005A7B86" w:rsidRDefault="005A7B86" w:rsidP="005A7B86">
      <w:pPr>
        <w:spacing w:after="0" w:line="240" w:lineRule="auto"/>
        <w:rPr>
          <w:rFonts w:cs="Arial"/>
          <w:b/>
          <w:bCs/>
          <w:color w:val="000000"/>
          <w:sz w:val="24"/>
          <w:szCs w:val="24"/>
        </w:rPr>
      </w:pPr>
      <w:r w:rsidRPr="005A7B86">
        <w:rPr>
          <w:rFonts w:cs="Arial"/>
          <w:b/>
          <w:bCs/>
          <w:color w:val="000000"/>
          <w:sz w:val="24"/>
          <w:szCs w:val="24"/>
        </w:rPr>
        <w:t>NAC</w:t>
      </w:r>
      <w:r w:rsidR="00D117B0">
        <w:rPr>
          <w:rFonts w:cs="Arial"/>
          <w:b/>
          <w:bCs/>
          <w:color w:val="000000"/>
          <w:sz w:val="24"/>
          <w:szCs w:val="24"/>
        </w:rPr>
        <w:t>S</w:t>
      </w:r>
      <w:r w:rsidRPr="005A7B86">
        <w:rPr>
          <w:rFonts w:cs="Arial"/>
          <w:b/>
          <w:bCs/>
          <w:color w:val="000000"/>
          <w:sz w:val="24"/>
          <w:szCs w:val="24"/>
        </w:rPr>
        <w:t>O</w:t>
      </w:r>
      <w:r w:rsidRPr="005A7B86">
        <w:rPr>
          <w:rFonts w:cs="Arial"/>
          <w:b/>
          <w:bCs/>
          <w:color w:val="000000"/>
          <w:sz w:val="24"/>
          <w:szCs w:val="24"/>
        </w:rPr>
        <w:tab/>
      </w:r>
      <w:r w:rsidRPr="005A7B86">
        <w:rPr>
          <w:rFonts w:cs="Arial"/>
          <w:b/>
          <w:bCs/>
          <w:color w:val="000000"/>
          <w:sz w:val="24"/>
          <w:szCs w:val="24"/>
        </w:rPr>
        <w:tab/>
      </w:r>
      <w:r w:rsidRPr="005A7B86">
        <w:rPr>
          <w:rFonts w:cs="Calibri"/>
          <w:b/>
          <w:bCs/>
          <w:sz w:val="24"/>
          <w:szCs w:val="24"/>
        </w:rPr>
        <w:t>Namibia Association of CBNRM Support Organizations</w:t>
      </w:r>
    </w:p>
    <w:p w:rsidR="005A7B86" w:rsidRPr="005A7B86" w:rsidRDefault="005A7B86" w:rsidP="005A7B86">
      <w:pPr>
        <w:spacing w:after="0" w:line="240" w:lineRule="auto"/>
        <w:ind w:left="1440" w:hanging="1440"/>
        <w:rPr>
          <w:rFonts w:cs="Calibri"/>
          <w:b/>
          <w:bCs/>
          <w:sz w:val="24"/>
          <w:szCs w:val="24"/>
        </w:rPr>
      </w:pPr>
      <w:r w:rsidRPr="005A7B86">
        <w:rPr>
          <w:b/>
          <w:bCs/>
          <w:sz w:val="24"/>
          <w:szCs w:val="24"/>
        </w:rPr>
        <w:t>NAU</w:t>
      </w:r>
      <w:r w:rsidRPr="005A7B86">
        <w:rPr>
          <w:b/>
          <w:bCs/>
          <w:sz w:val="24"/>
          <w:szCs w:val="24"/>
        </w:rPr>
        <w:tab/>
      </w:r>
      <w:r w:rsidRPr="005A7B86">
        <w:rPr>
          <w:rFonts w:cs="Calibri"/>
          <w:b/>
          <w:bCs/>
          <w:sz w:val="24"/>
          <w:szCs w:val="24"/>
        </w:rPr>
        <w:t>Namibia Agricultural Union</w:t>
      </w:r>
    </w:p>
    <w:p w:rsidR="005A7B86" w:rsidRPr="005A7B86" w:rsidRDefault="005A7B86" w:rsidP="005A7B86">
      <w:pPr>
        <w:spacing w:after="0" w:line="240" w:lineRule="auto"/>
        <w:ind w:left="1440" w:hanging="1440"/>
        <w:rPr>
          <w:b/>
          <w:bCs/>
          <w:sz w:val="24"/>
          <w:szCs w:val="24"/>
        </w:rPr>
      </w:pPr>
      <w:r w:rsidRPr="005A7B86">
        <w:rPr>
          <w:b/>
          <w:bCs/>
          <w:sz w:val="24"/>
          <w:szCs w:val="24"/>
        </w:rPr>
        <w:t>NDP</w:t>
      </w:r>
      <w:r w:rsidRPr="005A7B86">
        <w:rPr>
          <w:b/>
          <w:bCs/>
          <w:sz w:val="24"/>
          <w:szCs w:val="24"/>
        </w:rPr>
        <w:tab/>
        <w:t>National Development Plan</w:t>
      </w:r>
    </w:p>
    <w:p w:rsidR="005A7B86" w:rsidRPr="005A7B86" w:rsidRDefault="005A7B86" w:rsidP="005A7B86">
      <w:pPr>
        <w:spacing w:after="0" w:line="240" w:lineRule="auto"/>
        <w:rPr>
          <w:b/>
          <w:bCs/>
          <w:sz w:val="24"/>
          <w:szCs w:val="24"/>
        </w:rPr>
      </w:pPr>
      <w:r w:rsidRPr="005A7B86">
        <w:rPr>
          <w:b/>
          <w:bCs/>
          <w:sz w:val="24"/>
          <w:szCs w:val="24"/>
        </w:rPr>
        <w:t>NDT</w:t>
      </w:r>
      <w:r w:rsidRPr="005A7B86">
        <w:rPr>
          <w:b/>
          <w:bCs/>
          <w:sz w:val="24"/>
          <w:szCs w:val="24"/>
        </w:rPr>
        <w:tab/>
      </w:r>
      <w:r w:rsidRPr="005A7B86">
        <w:rPr>
          <w:b/>
          <w:bCs/>
          <w:sz w:val="24"/>
          <w:szCs w:val="24"/>
        </w:rPr>
        <w:tab/>
        <w:t>Namibia Development Trust</w:t>
      </w:r>
    </w:p>
    <w:p w:rsidR="005A7B86" w:rsidRPr="005A7B86" w:rsidRDefault="005A7B86" w:rsidP="005A7B86">
      <w:pPr>
        <w:spacing w:after="0" w:line="240" w:lineRule="auto"/>
        <w:ind w:left="1440" w:hanging="1440"/>
        <w:rPr>
          <w:rFonts w:cs="Calibri"/>
          <w:b/>
          <w:bCs/>
          <w:sz w:val="24"/>
          <w:szCs w:val="24"/>
        </w:rPr>
      </w:pPr>
      <w:r w:rsidRPr="005A7B86">
        <w:rPr>
          <w:rFonts w:cs="Arial"/>
          <w:b/>
          <w:bCs/>
          <w:color w:val="000000"/>
          <w:sz w:val="24"/>
          <w:szCs w:val="24"/>
        </w:rPr>
        <w:t>NEX</w:t>
      </w:r>
      <w:r w:rsidRPr="005A7B86">
        <w:rPr>
          <w:rFonts w:cs="Arial"/>
          <w:b/>
          <w:bCs/>
          <w:color w:val="000000"/>
          <w:sz w:val="24"/>
          <w:szCs w:val="24"/>
        </w:rPr>
        <w:tab/>
      </w:r>
      <w:r w:rsidRPr="005A7B86">
        <w:rPr>
          <w:rFonts w:cs="Calibri"/>
          <w:b/>
          <w:bCs/>
          <w:sz w:val="24"/>
          <w:szCs w:val="24"/>
        </w:rPr>
        <w:t>UNDP National Execution Modality</w:t>
      </w:r>
    </w:p>
    <w:p w:rsidR="005A7B86" w:rsidRPr="005A7B86" w:rsidRDefault="005A7B86" w:rsidP="005A7B86">
      <w:pPr>
        <w:spacing w:after="0" w:line="240" w:lineRule="auto"/>
        <w:ind w:left="1440" w:hanging="1440"/>
        <w:rPr>
          <w:rFonts w:cs="Arial"/>
          <w:b/>
          <w:bCs/>
          <w:color w:val="000000"/>
          <w:sz w:val="24"/>
          <w:szCs w:val="24"/>
        </w:rPr>
      </w:pPr>
      <w:r w:rsidRPr="005A7B86">
        <w:rPr>
          <w:rFonts w:cs="Arial"/>
          <w:b/>
          <w:bCs/>
          <w:color w:val="000000"/>
          <w:sz w:val="24"/>
          <w:szCs w:val="24"/>
        </w:rPr>
        <w:t>NGOs</w:t>
      </w:r>
      <w:r w:rsidRPr="005A7B86">
        <w:rPr>
          <w:rFonts w:cs="Arial"/>
          <w:b/>
          <w:bCs/>
          <w:color w:val="000000"/>
          <w:sz w:val="24"/>
          <w:szCs w:val="24"/>
        </w:rPr>
        <w:tab/>
        <w:t>Non Governmental Organizations</w:t>
      </w:r>
    </w:p>
    <w:p w:rsidR="005A7B86" w:rsidRPr="005A7B86" w:rsidRDefault="005A7B86" w:rsidP="005A7B86">
      <w:pPr>
        <w:spacing w:after="0" w:line="240" w:lineRule="auto"/>
        <w:rPr>
          <w:b/>
          <w:bCs/>
          <w:sz w:val="24"/>
          <w:szCs w:val="24"/>
        </w:rPr>
      </w:pPr>
      <w:r w:rsidRPr="005A7B86">
        <w:rPr>
          <w:b/>
          <w:bCs/>
          <w:sz w:val="24"/>
          <w:szCs w:val="24"/>
        </w:rPr>
        <w:t>NNF</w:t>
      </w:r>
      <w:r w:rsidRPr="005A7B86">
        <w:rPr>
          <w:b/>
          <w:bCs/>
          <w:sz w:val="24"/>
          <w:szCs w:val="24"/>
        </w:rPr>
        <w:tab/>
      </w:r>
      <w:r w:rsidRPr="005A7B86">
        <w:rPr>
          <w:b/>
          <w:bCs/>
          <w:sz w:val="24"/>
          <w:szCs w:val="24"/>
        </w:rPr>
        <w:tab/>
        <w:t>Namibia Nature Foundation</w:t>
      </w:r>
    </w:p>
    <w:p w:rsidR="005A7B86" w:rsidRDefault="005A7B86" w:rsidP="005A7B86">
      <w:pPr>
        <w:spacing w:after="0" w:line="240" w:lineRule="auto"/>
        <w:ind w:left="1440" w:hanging="1440"/>
        <w:rPr>
          <w:rFonts w:cs="Calibri"/>
          <w:b/>
          <w:bCs/>
          <w:sz w:val="24"/>
          <w:szCs w:val="24"/>
        </w:rPr>
      </w:pPr>
      <w:r w:rsidRPr="005A7B86">
        <w:rPr>
          <w:rFonts w:cs="Arial"/>
          <w:b/>
          <w:bCs/>
          <w:color w:val="000000"/>
          <w:sz w:val="24"/>
          <w:szCs w:val="24"/>
        </w:rPr>
        <w:t>NNFU</w:t>
      </w:r>
      <w:r w:rsidRPr="005A7B86">
        <w:rPr>
          <w:rFonts w:cs="Arial"/>
          <w:b/>
          <w:bCs/>
          <w:color w:val="000000"/>
          <w:sz w:val="24"/>
          <w:szCs w:val="24"/>
        </w:rPr>
        <w:tab/>
      </w:r>
      <w:r w:rsidRPr="005A7B86">
        <w:rPr>
          <w:rFonts w:cs="Calibri"/>
          <w:b/>
          <w:bCs/>
          <w:sz w:val="24"/>
          <w:szCs w:val="24"/>
        </w:rPr>
        <w:t>Namibia National Farmers Union</w:t>
      </w:r>
    </w:p>
    <w:p w:rsidR="00D117B0" w:rsidRPr="005A7B86" w:rsidRDefault="00D117B0" w:rsidP="005A7B86">
      <w:pPr>
        <w:spacing w:after="0" w:line="240" w:lineRule="auto"/>
        <w:ind w:left="1440" w:hanging="1440"/>
        <w:rPr>
          <w:rFonts w:cs="Calibri"/>
          <w:b/>
          <w:bCs/>
          <w:sz w:val="24"/>
          <w:szCs w:val="24"/>
        </w:rPr>
      </w:pPr>
      <w:r>
        <w:rPr>
          <w:rFonts w:cs="Arial"/>
          <w:b/>
          <w:bCs/>
          <w:color w:val="000000"/>
          <w:sz w:val="24"/>
          <w:szCs w:val="24"/>
        </w:rPr>
        <w:t>NNDFN</w:t>
      </w:r>
      <w:r>
        <w:rPr>
          <w:rFonts w:cs="Arial"/>
          <w:b/>
          <w:bCs/>
          <w:color w:val="000000"/>
          <w:sz w:val="24"/>
          <w:szCs w:val="24"/>
        </w:rPr>
        <w:tab/>
        <w:t>Nyae Nyae Development Foundation of Namibia</w:t>
      </w:r>
    </w:p>
    <w:p w:rsidR="005A7B86" w:rsidRPr="005A7B86" w:rsidRDefault="005A7B86" w:rsidP="005A7B86">
      <w:pPr>
        <w:spacing w:after="0" w:line="240" w:lineRule="auto"/>
        <w:rPr>
          <w:b/>
          <w:bCs/>
          <w:sz w:val="24"/>
          <w:szCs w:val="24"/>
        </w:rPr>
      </w:pPr>
      <w:r w:rsidRPr="005A7B86">
        <w:rPr>
          <w:b/>
          <w:bCs/>
          <w:sz w:val="24"/>
          <w:szCs w:val="24"/>
        </w:rPr>
        <w:t>NPC</w:t>
      </w:r>
      <w:r w:rsidRPr="005A7B86">
        <w:rPr>
          <w:b/>
          <w:bCs/>
          <w:sz w:val="24"/>
          <w:szCs w:val="24"/>
        </w:rPr>
        <w:tab/>
      </w:r>
      <w:r w:rsidRPr="005A7B86">
        <w:rPr>
          <w:b/>
          <w:bCs/>
          <w:sz w:val="24"/>
          <w:szCs w:val="24"/>
        </w:rPr>
        <w:tab/>
        <w:t>National Planning Commission</w:t>
      </w:r>
    </w:p>
    <w:p w:rsidR="005A7B86" w:rsidRPr="005A7B86" w:rsidRDefault="005A7B86" w:rsidP="005A7B86">
      <w:pPr>
        <w:spacing w:after="0" w:line="240" w:lineRule="auto"/>
        <w:ind w:left="1440" w:hanging="1440"/>
        <w:rPr>
          <w:b/>
          <w:bCs/>
          <w:sz w:val="24"/>
          <w:szCs w:val="24"/>
        </w:rPr>
      </w:pPr>
      <w:r w:rsidRPr="005A7B86">
        <w:rPr>
          <w:rFonts w:cs="Arial"/>
          <w:b/>
          <w:bCs/>
          <w:color w:val="000000"/>
          <w:sz w:val="24"/>
          <w:szCs w:val="24"/>
        </w:rPr>
        <w:t>NSA</w:t>
      </w:r>
      <w:r w:rsidRPr="005A7B86">
        <w:rPr>
          <w:rFonts w:cs="Arial"/>
          <w:b/>
          <w:bCs/>
          <w:color w:val="000000"/>
          <w:sz w:val="24"/>
          <w:szCs w:val="24"/>
        </w:rPr>
        <w:tab/>
      </w:r>
      <w:r w:rsidRPr="005A7B86">
        <w:rPr>
          <w:b/>
          <w:bCs/>
          <w:sz w:val="24"/>
          <w:szCs w:val="24"/>
        </w:rPr>
        <w:t>Namibia Statistics Agency</w:t>
      </w:r>
    </w:p>
    <w:p w:rsidR="005A7B86" w:rsidRPr="005A7B86" w:rsidRDefault="005A7B86" w:rsidP="005A7B86">
      <w:pPr>
        <w:spacing w:after="0" w:line="240" w:lineRule="auto"/>
        <w:ind w:left="1440" w:hanging="1440"/>
        <w:rPr>
          <w:b/>
          <w:bCs/>
          <w:sz w:val="24"/>
          <w:szCs w:val="24"/>
        </w:rPr>
      </w:pPr>
      <w:r w:rsidRPr="005A7B86">
        <w:rPr>
          <w:b/>
          <w:bCs/>
          <w:sz w:val="24"/>
          <w:szCs w:val="24"/>
        </w:rPr>
        <w:t>OROI</w:t>
      </w:r>
      <w:r w:rsidRPr="005A7B86">
        <w:rPr>
          <w:b/>
          <w:bCs/>
          <w:sz w:val="24"/>
          <w:szCs w:val="24"/>
        </w:rPr>
        <w:tab/>
        <w:t>One Region One Initiative</w:t>
      </w:r>
    </w:p>
    <w:p w:rsidR="005A7B86" w:rsidRPr="005A7B86" w:rsidRDefault="005A7B86" w:rsidP="005A7B86">
      <w:pPr>
        <w:spacing w:after="0" w:line="240" w:lineRule="auto"/>
        <w:ind w:left="1440" w:hanging="1440"/>
        <w:rPr>
          <w:rFonts w:cs="Calibri"/>
          <w:b/>
          <w:bCs/>
          <w:sz w:val="24"/>
          <w:szCs w:val="24"/>
        </w:rPr>
      </w:pPr>
      <w:r w:rsidRPr="005A7B86">
        <w:rPr>
          <w:rFonts w:cs="Arial"/>
          <w:b/>
          <w:bCs/>
          <w:color w:val="000000"/>
          <w:sz w:val="24"/>
          <w:szCs w:val="24"/>
        </w:rPr>
        <w:t>PCU</w:t>
      </w:r>
      <w:r w:rsidRPr="005A7B86">
        <w:rPr>
          <w:rFonts w:cs="Arial"/>
          <w:b/>
          <w:bCs/>
          <w:color w:val="000000"/>
          <w:sz w:val="24"/>
          <w:szCs w:val="24"/>
        </w:rPr>
        <w:tab/>
      </w:r>
      <w:r w:rsidR="0068492F">
        <w:rPr>
          <w:rFonts w:cs="Calibri"/>
          <w:b/>
          <w:bCs/>
          <w:sz w:val="24"/>
          <w:szCs w:val="24"/>
        </w:rPr>
        <w:t xml:space="preserve">Programme </w:t>
      </w:r>
      <w:r w:rsidRPr="005A7B86">
        <w:rPr>
          <w:rFonts w:cs="Calibri"/>
          <w:b/>
          <w:bCs/>
          <w:sz w:val="24"/>
          <w:szCs w:val="24"/>
        </w:rPr>
        <w:t xml:space="preserve"> Coordination Unit</w:t>
      </w:r>
    </w:p>
    <w:p w:rsidR="005A7B86" w:rsidRPr="005A7B86" w:rsidRDefault="005A7B86" w:rsidP="005A7B86">
      <w:pPr>
        <w:spacing w:after="0" w:line="240" w:lineRule="auto"/>
        <w:ind w:left="1440" w:hanging="1440"/>
        <w:rPr>
          <w:b/>
          <w:bCs/>
          <w:sz w:val="24"/>
          <w:szCs w:val="24"/>
        </w:rPr>
      </w:pPr>
      <w:r w:rsidRPr="005A7B86">
        <w:rPr>
          <w:b/>
          <w:bCs/>
          <w:sz w:val="24"/>
          <w:szCs w:val="24"/>
        </w:rPr>
        <w:t>PESILUP</w:t>
      </w:r>
      <w:r w:rsidRPr="005A7B86">
        <w:rPr>
          <w:b/>
          <w:bCs/>
          <w:sz w:val="24"/>
          <w:szCs w:val="24"/>
        </w:rPr>
        <w:tab/>
        <w:t>Promoting Environmental Sustainability through Improved Land Use Planning</w:t>
      </w:r>
    </w:p>
    <w:p w:rsidR="005A7B86" w:rsidRPr="005A7B86" w:rsidRDefault="005A7B86" w:rsidP="005A7B86">
      <w:pPr>
        <w:spacing w:after="0" w:line="240" w:lineRule="auto"/>
        <w:ind w:left="1440" w:hanging="1440"/>
        <w:rPr>
          <w:b/>
          <w:bCs/>
          <w:sz w:val="24"/>
          <w:szCs w:val="24"/>
        </w:rPr>
      </w:pPr>
      <w:r w:rsidRPr="005A7B86">
        <w:rPr>
          <w:rFonts w:cs="Arial"/>
          <w:b/>
          <w:bCs/>
          <w:color w:val="000000"/>
          <w:sz w:val="24"/>
          <w:szCs w:val="24"/>
        </w:rPr>
        <w:t>PON</w:t>
      </w:r>
      <w:r w:rsidRPr="005A7B86">
        <w:rPr>
          <w:rFonts w:cs="Arial"/>
          <w:b/>
          <w:bCs/>
          <w:color w:val="000000"/>
          <w:sz w:val="24"/>
          <w:szCs w:val="24"/>
        </w:rPr>
        <w:tab/>
      </w:r>
      <w:r w:rsidRPr="005A7B86">
        <w:rPr>
          <w:b/>
          <w:bCs/>
          <w:sz w:val="24"/>
          <w:szCs w:val="24"/>
        </w:rPr>
        <w:t>Polytechnic of Namibia</w:t>
      </w:r>
    </w:p>
    <w:p w:rsidR="005A7B86" w:rsidRPr="005A7B86" w:rsidRDefault="005A7B86" w:rsidP="005A7B86">
      <w:pPr>
        <w:spacing w:after="0" w:line="240" w:lineRule="auto"/>
        <w:rPr>
          <w:b/>
          <w:bCs/>
          <w:sz w:val="24"/>
          <w:szCs w:val="24"/>
        </w:rPr>
      </w:pPr>
      <w:r w:rsidRPr="005A7B86">
        <w:rPr>
          <w:b/>
          <w:bCs/>
          <w:sz w:val="24"/>
          <w:szCs w:val="24"/>
        </w:rPr>
        <w:t>RDCC</w:t>
      </w:r>
      <w:r w:rsidRPr="005A7B86">
        <w:rPr>
          <w:b/>
          <w:bCs/>
          <w:sz w:val="24"/>
          <w:szCs w:val="24"/>
        </w:rPr>
        <w:tab/>
      </w:r>
      <w:r w:rsidRPr="005A7B86">
        <w:rPr>
          <w:b/>
          <w:bCs/>
          <w:sz w:val="24"/>
          <w:szCs w:val="24"/>
        </w:rPr>
        <w:tab/>
      </w:r>
      <w:r w:rsidRPr="005A7B86">
        <w:rPr>
          <w:rFonts w:cs="Arial"/>
          <w:b/>
          <w:bCs/>
          <w:color w:val="000000"/>
          <w:sz w:val="24"/>
          <w:szCs w:val="24"/>
        </w:rPr>
        <w:t>Regional Development Coordination Committees</w:t>
      </w:r>
    </w:p>
    <w:p w:rsidR="005A7B86" w:rsidRPr="005A7B86" w:rsidRDefault="005A7B86" w:rsidP="005A7B86">
      <w:pPr>
        <w:spacing w:after="0" w:line="240" w:lineRule="auto"/>
        <w:rPr>
          <w:b/>
          <w:bCs/>
          <w:sz w:val="24"/>
          <w:szCs w:val="24"/>
        </w:rPr>
      </w:pPr>
      <w:r w:rsidRPr="005A7B86">
        <w:rPr>
          <w:b/>
          <w:bCs/>
          <w:sz w:val="24"/>
          <w:szCs w:val="24"/>
        </w:rPr>
        <w:t>RDCs</w:t>
      </w:r>
      <w:r w:rsidRPr="005A7B86">
        <w:rPr>
          <w:b/>
          <w:bCs/>
          <w:sz w:val="24"/>
          <w:szCs w:val="24"/>
        </w:rPr>
        <w:tab/>
      </w:r>
      <w:r w:rsidRPr="005A7B86">
        <w:rPr>
          <w:b/>
          <w:bCs/>
          <w:sz w:val="24"/>
          <w:szCs w:val="24"/>
        </w:rPr>
        <w:tab/>
        <w:t>Regional Development Committees</w:t>
      </w:r>
    </w:p>
    <w:p w:rsidR="005A7B86" w:rsidRPr="005A7B86" w:rsidRDefault="005A7B86" w:rsidP="005A7B86">
      <w:pPr>
        <w:spacing w:after="0" w:line="240" w:lineRule="auto"/>
        <w:rPr>
          <w:b/>
          <w:bCs/>
          <w:sz w:val="24"/>
          <w:szCs w:val="24"/>
        </w:rPr>
      </w:pPr>
      <w:r w:rsidRPr="005A7B86">
        <w:rPr>
          <w:b/>
          <w:bCs/>
          <w:sz w:val="24"/>
          <w:szCs w:val="24"/>
        </w:rPr>
        <w:t>REMUs</w:t>
      </w:r>
      <w:r w:rsidRPr="005A7B86">
        <w:rPr>
          <w:b/>
          <w:bCs/>
          <w:sz w:val="24"/>
          <w:szCs w:val="24"/>
        </w:rPr>
        <w:tab/>
      </w:r>
      <w:r w:rsidRPr="005A7B86">
        <w:rPr>
          <w:b/>
          <w:bCs/>
          <w:sz w:val="24"/>
          <w:szCs w:val="24"/>
        </w:rPr>
        <w:tab/>
        <w:t>Regional Emergency Management Units</w:t>
      </w:r>
    </w:p>
    <w:p w:rsidR="005A7B86" w:rsidRPr="005A7B86" w:rsidRDefault="005A7B86" w:rsidP="005A7B86">
      <w:pPr>
        <w:spacing w:after="0" w:line="240" w:lineRule="auto"/>
        <w:ind w:left="1440" w:hanging="1440"/>
        <w:rPr>
          <w:rFonts w:cs="Calibri"/>
          <w:b/>
          <w:bCs/>
          <w:sz w:val="24"/>
          <w:szCs w:val="24"/>
        </w:rPr>
      </w:pPr>
      <w:r w:rsidRPr="005A7B86">
        <w:rPr>
          <w:rFonts w:cs="Arial"/>
          <w:b/>
          <w:bCs/>
          <w:color w:val="000000"/>
          <w:sz w:val="24"/>
          <w:szCs w:val="24"/>
        </w:rPr>
        <w:t>RMG</w:t>
      </w:r>
      <w:r w:rsidRPr="005A7B86">
        <w:rPr>
          <w:rFonts w:cs="Arial"/>
          <w:b/>
          <w:bCs/>
          <w:color w:val="000000"/>
          <w:sz w:val="24"/>
          <w:szCs w:val="24"/>
        </w:rPr>
        <w:tab/>
      </w:r>
      <w:r w:rsidRPr="005A7B86">
        <w:rPr>
          <w:rFonts w:cs="Calibri"/>
          <w:b/>
          <w:bCs/>
          <w:sz w:val="24"/>
          <w:szCs w:val="24"/>
        </w:rPr>
        <w:t>Results Management Guide</w:t>
      </w:r>
    </w:p>
    <w:p w:rsidR="005A7B86" w:rsidRPr="005A7B86" w:rsidRDefault="005A7B86" w:rsidP="005A7B86">
      <w:pPr>
        <w:spacing w:after="0" w:line="240" w:lineRule="auto"/>
        <w:ind w:left="1440" w:hanging="1440"/>
        <w:rPr>
          <w:b/>
          <w:bCs/>
          <w:sz w:val="24"/>
          <w:szCs w:val="24"/>
        </w:rPr>
      </w:pPr>
      <w:r w:rsidRPr="005A7B86">
        <w:rPr>
          <w:rFonts w:cs="Arial"/>
          <w:b/>
          <w:bCs/>
          <w:color w:val="000000"/>
          <w:sz w:val="24"/>
          <w:szCs w:val="24"/>
        </w:rPr>
        <w:t>SC</w:t>
      </w:r>
      <w:r w:rsidRPr="005A7B86">
        <w:rPr>
          <w:rFonts w:cs="Arial"/>
          <w:b/>
          <w:bCs/>
          <w:color w:val="000000"/>
          <w:sz w:val="24"/>
          <w:szCs w:val="24"/>
        </w:rPr>
        <w:tab/>
      </w:r>
      <w:r w:rsidRPr="005A7B86">
        <w:rPr>
          <w:b/>
          <w:bCs/>
          <w:sz w:val="24"/>
          <w:szCs w:val="24"/>
        </w:rPr>
        <w:t>Steering Committee</w:t>
      </w:r>
    </w:p>
    <w:p w:rsidR="005A7B86" w:rsidRPr="005A7B86" w:rsidRDefault="005A7B86" w:rsidP="005A7B86">
      <w:pPr>
        <w:spacing w:after="0" w:line="240" w:lineRule="auto"/>
        <w:rPr>
          <w:b/>
          <w:bCs/>
          <w:sz w:val="24"/>
          <w:szCs w:val="24"/>
        </w:rPr>
      </w:pPr>
      <w:r w:rsidRPr="005A7B86">
        <w:rPr>
          <w:b/>
          <w:bCs/>
          <w:sz w:val="24"/>
          <w:szCs w:val="24"/>
        </w:rPr>
        <w:t>SDAC</w:t>
      </w:r>
      <w:r w:rsidRPr="005A7B86">
        <w:rPr>
          <w:b/>
          <w:bCs/>
          <w:sz w:val="24"/>
          <w:szCs w:val="24"/>
        </w:rPr>
        <w:tab/>
      </w:r>
      <w:r w:rsidRPr="005A7B86">
        <w:rPr>
          <w:b/>
          <w:bCs/>
          <w:sz w:val="24"/>
          <w:szCs w:val="24"/>
        </w:rPr>
        <w:tab/>
        <w:t>Sustainable Development Advisory Council</w:t>
      </w:r>
    </w:p>
    <w:p w:rsidR="005A7B86" w:rsidRPr="005A7B86" w:rsidRDefault="005A7B86" w:rsidP="005A7B86">
      <w:pPr>
        <w:spacing w:after="0" w:line="240" w:lineRule="auto"/>
        <w:ind w:left="1440" w:hanging="1440"/>
        <w:rPr>
          <w:b/>
          <w:bCs/>
          <w:sz w:val="24"/>
          <w:szCs w:val="24"/>
        </w:rPr>
      </w:pPr>
      <w:r w:rsidRPr="005A7B86">
        <w:rPr>
          <w:rFonts w:cs="Arial"/>
          <w:b/>
          <w:bCs/>
          <w:color w:val="000000"/>
          <w:sz w:val="24"/>
          <w:szCs w:val="24"/>
        </w:rPr>
        <w:t>SDI</w:t>
      </w:r>
      <w:r w:rsidRPr="005A7B86">
        <w:rPr>
          <w:rFonts w:cs="Arial"/>
          <w:b/>
          <w:bCs/>
          <w:color w:val="000000"/>
          <w:sz w:val="24"/>
          <w:szCs w:val="24"/>
        </w:rPr>
        <w:tab/>
      </w:r>
      <w:r w:rsidRPr="005A7B86">
        <w:rPr>
          <w:b/>
          <w:bCs/>
          <w:sz w:val="24"/>
          <w:szCs w:val="24"/>
        </w:rPr>
        <w:t>Sustainable Development Index</w:t>
      </w:r>
    </w:p>
    <w:p w:rsidR="005A7B86" w:rsidRPr="005A7B86" w:rsidRDefault="005A7B86" w:rsidP="005A7B86">
      <w:pPr>
        <w:spacing w:after="0" w:line="240" w:lineRule="auto"/>
        <w:ind w:left="1440" w:hanging="1440"/>
        <w:rPr>
          <w:rFonts w:cs="Calibri"/>
          <w:b/>
          <w:bCs/>
          <w:sz w:val="24"/>
          <w:szCs w:val="24"/>
        </w:rPr>
      </w:pPr>
      <w:r w:rsidRPr="005A7B86">
        <w:rPr>
          <w:b/>
          <w:bCs/>
          <w:sz w:val="24"/>
          <w:szCs w:val="24"/>
        </w:rPr>
        <w:t>SGP</w:t>
      </w:r>
      <w:r w:rsidRPr="005A7B86">
        <w:rPr>
          <w:b/>
          <w:bCs/>
          <w:sz w:val="24"/>
          <w:szCs w:val="24"/>
        </w:rPr>
        <w:tab/>
      </w:r>
      <w:r w:rsidRPr="005A7B86">
        <w:rPr>
          <w:rFonts w:cs="Calibri"/>
          <w:b/>
          <w:bCs/>
          <w:sz w:val="24"/>
          <w:szCs w:val="24"/>
        </w:rPr>
        <w:t xml:space="preserve">Small Grants </w:t>
      </w:r>
      <w:r w:rsidR="0068492F">
        <w:rPr>
          <w:rFonts w:cs="Calibri"/>
          <w:b/>
          <w:bCs/>
          <w:sz w:val="24"/>
          <w:szCs w:val="24"/>
        </w:rPr>
        <w:t xml:space="preserve">Programme </w:t>
      </w:r>
    </w:p>
    <w:p w:rsidR="005A7B86" w:rsidRPr="005A7B86" w:rsidRDefault="005A7B86" w:rsidP="005A7B86">
      <w:pPr>
        <w:spacing w:after="0" w:line="240" w:lineRule="auto"/>
        <w:ind w:left="1440" w:hanging="1440"/>
        <w:rPr>
          <w:rFonts w:cs="Arial"/>
          <w:b/>
          <w:bCs/>
          <w:color w:val="000000"/>
          <w:sz w:val="24"/>
          <w:szCs w:val="24"/>
        </w:rPr>
      </w:pPr>
      <w:r w:rsidRPr="005A7B86">
        <w:rPr>
          <w:b/>
          <w:bCs/>
          <w:sz w:val="24"/>
          <w:szCs w:val="24"/>
        </w:rPr>
        <w:t>SLCP</w:t>
      </w:r>
      <w:r w:rsidRPr="005A7B86">
        <w:rPr>
          <w:b/>
          <w:bCs/>
          <w:sz w:val="24"/>
          <w:szCs w:val="24"/>
        </w:rPr>
        <w:tab/>
      </w:r>
      <w:r w:rsidRPr="005A7B86">
        <w:rPr>
          <w:rFonts w:cs="Arial"/>
          <w:b/>
          <w:bCs/>
          <w:color w:val="000000"/>
          <w:sz w:val="24"/>
          <w:szCs w:val="24"/>
        </w:rPr>
        <w:t xml:space="preserve">Summer Land Care </w:t>
      </w:r>
      <w:r w:rsidR="0068492F">
        <w:rPr>
          <w:rFonts w:cs="Arial"/>
          <w:b/>
          <w:bCs/>
          <w:color w:val="000000"/>
          <w:sz w:val="24"/>
          <w:szCs w:val="24"/>
        </w:rPr>
        <w:t xml:space="preserve">Programme </w:t>
      </w:r>
    </w:p>
    <w:p w:rsidR="005A7B86" w:rsidRPr="005A7B86" w:rsidRDefault="005A7B86" w:rsidP="005A7B86">
      <w:pPr>
        <w:spacing w:after="0" w:line="240" w:lineRule="auto"/>
        <w:rPr>
          <w:b/>
          <w:bCs/>
          <w:sz w:val="24"/>
          <w:szCs w:val="24"/>
        </w:rPr>
      </w:pPr>
      <w:r w:rsidRPr="005A7B86">
        <w:rPr>
          <w:b/>
          <w:bCs/>
          <w:sz w:val="24"/>
          <w:szCs w:val="24"/>
        </w:rPr>
        <w:t>SLM</w:t>
      </w:r>
      <w:r w:rsidRPr="005A7B86">
        <w:rPr>
          <w:b/>
          <w:bCs/>
          <w:sz w:val="24"/>
          <w:szCs w:val="24"/>
        </w:rPr>
        <w:tab/>
      </w:r>
      <w:r w:rsidRPr="005A7B86">
        <w:rPr>
          <w:b/>
          <w:bCs/>
          <w:sz w:val="24"/>
          <w:szCs w:val="24"/>
        </w:rPr>
        <w:tab/>
        <w:t>Sustainable Land Management</w:t>
      </w:r>
    </w:p>
    <w:p w:rsidR="005A7B86" w:rsidRPr="005A7B86" w:rsidRDefault="005A7B86" w:rsidP="005A7B86">
      <w:pPr>
        <w:spacing w:after="0" w:line="240" w:lineRule="auto"/>
        <w:rPr>
          <w:b/>
          <w:bCs/>
          <w:sz w:val="24"/>
          <w:szCs w:val="24"/>
        </w:rPr>
      </w:pPr>
      <w:r w:rsidRPr="005A7B86">
        <w:rPr>
          <w:b/>
          <w:bCs/>
          <w:sz w:val="24"/>
          <w:szCs w:val="24"/>
        </w:rPr>
        <w:t>SLM-SAM</w:t>
      </w:r>
      <w:r w:rsidRPr="005A7B86">
        <w:rPr>
          <w:b/>
          <w:bCs/>
          <w:sz w:val="24"/>
          <w:szCs w:val="24"/>
        </w:rPr>
        <w:tab/>
        <w:t>Sustainable Land Management and Adaptive Management</w:t>
      </w:r>
    </w:p>
    <w:p w:rsidR="005A7B86" w:rsidRPr="005A7B86" w:rsidRDefault="005A7B86" w:rsidP="005A7B86">
      <w:pPr>
        <w:spacing w:after="0" w:line="240" w:lineRule="auto"/>
        <w:ind w:left="1440" w:hanging="1440"/>
        <w:rPr>
          <w:rFonts w:cs="Calibri"/>
          <w:b/>
          <w:bCs/>
          <w:sz w:val="24"/>
          <w:szCs w:val="24"/>
        </w:rPr>
      </w:pPr>
      <w:r w:rsidRPr="005A7B86">
        <w:rPr>
          <w:rFonts w:cs="Arial"/>
          <w:b/>
          <w:bCs/>
          <w:color w:val="000000"/>
          <w:sz w:val="24"/>
          <w:szCs w:val="24"/>
        </w:rPr>
        <w:t>SPAN</w:t>
      </w:r>
      <w:r w:rsidRPr="005A7B86">
        <w:rPr>
          <w:rFonts w:cs="Arial"/>
          <w:b/>
          <w:bCs/>
          <w:color w:val="000000"/>
          <w:sz w:val="24"/>
          <w:szCs w:val="24"/>
        </w:rPr>
        <w:tab/>
      </w:r>
      <w:r w:rsidRPr="005A7B86">
        <w:rPr>
          <w:rFonts w:cs="Calibri"/>
          <w:b/>
          <w:bCs/>
          <w:sz w:val="24"/>
          <w:szCs w:val="24"/>
        </w:rPr>
        <w:t>Strengthening the Protected Area Network</w:t>
      </w:r>
    </w:p>
    <w:p w:rsidR="005A7B86" w:rsidRPr="005A7B86" w:rsidRDefault="005A7B86" w:rsidP="005A7B86">
      <w:pPr>
        <w:spacing w:after="0" w:line="240" w:lineRule="auto"/>
        <w:ind w:left="1440" w:hanging="1440"/>
        <w:rPr>
          <w:rFonts w:cs="Arial"/>
          <w:b/>
          <w:bCs/>
          <w:color w:val="000000"/>
          <w:sz w:val="24"/>
          <w:szCs w:val="24"/>
        </w:rPr>
      </w:pPr>
      <w:r w:rsidRPr="005A7B86">
        <w:rPr>
          <w:rFonts w:cs="Arial"/>
          <w:b/>
          <w:bCs/>
          <w:color w:val="000000"/>
          <w:sz w:val="24"/>
          <w:szCs w:val="24"/>
        </w:rPr>
        <w:t>ToRs</w:t>
      </w:r>
      <w:r w:rsidRPr="005A7B86">
        <w:rPr>
          <w:rFonts w:cs="Arial"/>
          <w:b/>
          <w:bCs/>
          <w:color w:val="000000"/>
          <w:sz w:val="24"/>
          <w:szCs w:val="24"/>
        </w:rPr>
        <w:tab/>
        <w:t>Terms of References</w:t>
      </w:r>
    </w:p>
    <w:p w:rsidR="005A7B86" w:rsidRPr="005A7B86" w:rsidRDefault="005A7B86" w:rsidP="005A7B86">
      <w:pPr>
        <w:spacing w:after="0" w:line="240" w:lineRule="auto"/>
        <w:ind w:left="1440" w:hanging="1440"/>
        <w:rPr>
          <w:rFonts w:cs="Calibri"/>
          <w:b/>
          <w:bCs/>
          <w:sz w:val="24"/>
          <w:szCs w:val="24"/>
        </w:rPr>
      </w:pPr>
      <w:r w:rsidRPr="005A7B86">
        <w:rPr>
          <w:rFonts w:cs="Arial"/>
          <w:b/>
          <w:bCs/>
          <w:color w:val="000000"/>
          <w:sz w:val="24"/>
          <w:szCs w:val="24"/>
        </w:rPr>
        <w:t>UNAM</w:t>
      </w:r>
      <w:r w:rsidRPr="005A7B86">
        <w:rPr>
          <w:rFonts w:cs="Arial"/>
          <w:b/>
          <w:bCs/>
          <w:color w:val="000000"/>
          <w:sz w:val="24"/>
          <w:szCs w:val="24"/>
        </w:rPr>
        <w:tab/>
      </w:r>
      <w:r w:rsidRPr="005A7B86">
        <w:rPr>
          <w:rFonts w:cs="Calibri"/>
          <w:b/>
          <w:bCs/>
          <w:sz w:val="24"/>
          <w:szCs w:val="24"/>
        </w:rPr>
        <w:t>University of Namibia</w:t>
      </w:r>
    </w:p>
    <w:p w:rsidR="005A7B86" w:rsidRPr="005A7B86" w:rsidRDefault="005A7B86" w:rsidP="005A7B86">
      <w:pPr>
        <w:spacing w:after="0" w:line="240" w:lineRule="auto"/>
        <w:ind w:left="1440" w:hanging="1440"/>
        <w:rPr>
          <w:b/>
          <w:bCs/>
          <w:sz w:val="24"/>
          <w:szCs w:val="24"/>
        </w:rPr>
      </w:pPr>
      <w:r w:rsidRPr="005A7B86">
        <w:rPr>
          <w:b/>
          <w:bCs/>
          <w:sz w:val="24"/>
          <w:szCs w:val="24"/>
        </w:rPr>
        <w:t>UNCCD</w:t>
      </w:r>
      <w:r w:rsidRPr="005A7B86">
        <w:rPr>
          <w:b/>
          <w:bCs/>
          <w:sz w:val="24"/>
          <w:szCs w:val="24"/>
        </w:rPr>
        <w:tab/>
      </w:r>
      <w:r w:rsidRPr="005A7B86">
        <w:rPr>
          <w:b/>
          <w:bCs/>
          <w:color w:val="000000"/>
          <w:sz w:val="24"/>
          <w:szCs w:val="24"/>
        </w:rPr>
        <w:t>United</w:t>
      </w:r>
      <w:r w:rsidRPr="005A7B86">
        <w:rPr>
          <w:b/>
          <w:bCs/>
          <w:color w:val="000000"/>
          <w:spacing w:val="5"/>
          <w:sz w:val="24"/>
          <w:szCs w:val="24"/>
        </w:rPr>
        <w:t xml:space="preserve"> </w:t>
      </w:r>
      <w:r w:rsidRPr="005A7B86">
        <w:rPr>
          <w:b/>
          <w:bCs/>
          <w:color w:val="000000"/>
          <w:sz w:val="24"/>
          <w:szCs w:val="24"/>
        </w:rPr>
        <w:t xml:space="preserve">Nations Convention to </w:t>
      </w:r>
      <w:r w:rsidRPr="005A7B86">
        <w:rPr>
          <w:b/>
          <w:bCs/>
          <w:color w:val="000000"/>
          <w:spacing w:val="2"/>
          <w:sz w:val="24"/>
          <w:szCs w:val="24"/>
        </w:rPr>
        <w:t>Combat</w:t>
      </w:r>
      <w:r w:rsidRPr="005A7B86">
        <w:rPr>
          <w:b/>
          <w:bCs/>
          <w:color w:val="000000"/>
          <w:sz w:val="24"/>
          <w:szCs w:val="24"/>
        </w:rPr>
        <w:t xml:space="preserve"> Desertification</w:t>
      </w:r>
    </w:p>
    <w:p w:rsidR="005A7B86" w:rsidRPr="005A7B86" w:rsidRDefault="005A7B86" w:rsidP="005A7B86">
      <w:pPr>
        <w:spacing w:after="0" w:line="240" w:lineRule="auto"/>
        <w:rPr>
          <w:b/>
          <w:bCs/>
          <w:sz w:val="24"/>
          <w:szCs w:val="24"/>
        </w:rPr>
      </w:pPr>
      <w:r w:rsidRPr="005A7B86">
        <w:rPr>
          <w:b/>
          <w:bCs/>
          <w:sz w:val="24"/>
          <w:szCs w:val="24"/>
        </w:rPr>
        <w:t>UNDP</w:t>
      </w:r>
      <w:r w:rsidRPr="005A7B86">
        <w:rPr>
          <w:b/>
          <w:bCs/>
          <w:sz w:val="24"/>
          <w:szCs w:val="24"/>
        </w:rPr>
        <w:tab/>
      </w:r>
      <w:r w:rsidRPr="005A7B86">
        <w:rPr>
          <w:b/>
          <w:bCs/>
          <w:sz w:val="24"/>
          <w:szCs w:val="24"/>
        </w:rPr>
        <w:tab/>
        <w:t xml:space="preserve">United Nations Development </w:t>
      </w:r>
      <w:r w:rsidR="0068492F">
        <w:rPr>
          <w:b/>
          <w:bCs/>
          <w:sz w:val="24"/>
          <w:szCs w:val="24"/>
        </w:rPr>
        <w:t xml:space="preserve">Programme </w:t>
      </w:r>
    </w:p>
    <w:p w:rsidR="005A7B86" w:rsidRPr="005A7B86" w:rsidRDefault="005A7B86" w:rsidP="005A7B86">
      <w:pPr>
        <w:spacing w:after="0" w:line="240" w:lineRule="auto"/>
        <w:ind w:left="1440" w:hanging="1440"/>
        <w:rPr>
          <w:b/>
          <w:bCs/>
          <w:sz w:val="24"/>
          <w:szCs w:val="24"/>
        </w:rPr>
      </w:pPr>
      <w:r w:rsidRPr="005A7B86">
        <w:rPr>
          <w:b/>
          <w:bCs/>
          <w:sz w:val="24"/>
          <w:szCs w:val="24"/>
        </w:rPr>
        <w:t>YPI</w:t>
      </w:r>
      <w:r w:rsidRPr="005A7B86">
        <w:rPr>
          <w:b/>
          <w:bCs/>
          <w:sz w:val="24"/>
          <w:szCs w:val="24"/>
        </w:rPr>
        <w:tab/>
      </w:r>
      <w:r w:rsidRPr="005A7B86">
        <w:rPr>
          <w:rStyle w:val="A13"/>
          <w:b/>
          <w:bCs/>
          <w:sz w:val="24"/>
          <w:szCs w:val="24"/>
        </w:rPr>
        <w:t>Young Professional Interns</w:t>
      </w:r>
    </w:p>
    <w:p w:rsidR="00CA4D88" w:rsidRPr="005A7B86" w:rsidRDefault="005A7B86" w:rsidP="005A7B86">
      <w:pPr>
        <w:spacing w:after="0" w:line="240" w:lineRule="auto"/>
        <w:ind w:left="1440" w:hanging="1440"/>
        <w:rPr>
          <w:rFonts w:cs="Arial"/>
          <w:color w:val="000000"/>
          <w:sz w:val="24"/>
          <w:szCs w:val="24"/>
        </w:rPr>
      </w:pPr>
      <w:r w:rsidRPr="005A7B86">
        <w:rPr>
          <w:b/>
          <w:bCs/>
          <w:sz w:val="24"/>
          <w:szCs w:val="24"/>
        </w:rPr>
        <w:t>YPRA</w:t>
      </w:r>
      <w:r w:rsidRPr="005A7B86">
        <w:rPr>
          <w:b/>
          <w:bCs/>
          <w:sz w:val="24"/>
          <w:szCs w:val="24"/>
        </w:rPr>
        <w:tab/>
      </w:r>
      <w:r w:rsidRPr="005A7B86">
        <w:rPr>
          <w:rFonts w:cs="Arial"/>
          <w:b/>
          <w:bCs/>
          <w:color w:val="000000"/>
          <w:sz w:val="24"/>
          <w:szCs w:val="24"/>
        </w:rPr>
        <w:t>Young Professional Research Associates</w:t>
      </w:r>
      <w:r w:rsidR="00CA4D88">
        <w:rPr>
          <w:b/>
          <w:bCs/>
          <w:sz w:val="24"/>
          <w:szCs w:val="24"/>
        </w:rPr>
        <w:br w:type="page"/>
      </w:r>
    </w:p>
    <w:p w:rsidR="00CA4D88" w:rsidRPr="00752FF1" w:rsidRDefault="00393997" w:rsidP="00CA4D88">
      <w:pPr>
        <w:rPr>
          <w:rFonts w:ascii="Arial Unicode MS" w:eastAsia="Arial Unicode MS" w:hAnsi="Arial Unicode MS" w:cs="Arial Unicode MS"/>
          <w:b/>
          <w:color w:val="548DD4"/>
          <w:sz w:val="46"/>
          <w:szCs w:val="46"/>
        </w:rPr>
      </w:pPr>
      <w:r>
        <w:rPr>
          <w:rFonts w:ascii="Arial Unicode MS" w:eastAsia="Arial Unicode MS" w:hAnsi="Arial Unicode MS" w:cs="Arial Unicode MS"/>
          <w:b/>
          <w:noProof/>
          <w:color w:val="548DD4"/>
          <w:sz w:val="46"/>
          <w:szCs w:val="46"/>
        </w:rPr>
        <w:lastRenderedPageBreak/>
        <w:pict>
          <v:shape id="AutoShape 2" o:spid="_x0000_s1040" type="#_x0000_t32" style="position:absolute;margin-left:-1.5pt;margin-top:38.25pt;width:468.75pt;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" strokecolor="#7f7f7f" strokeweight="4.5pt"/>
        </w:pict>
      </w:r>
      <w:r w:rsidR="00CA4D88">
        <w:rPr>
          <w:rFonts w:ascii="Arial Unicode MS" w:eastAsia="Arial Unicode MS" w:hAnsi="Arial Unicode MS" w:cs="Arial Unicode MS"/>
          <w:b/>
          <w:color w:val="548DD4"/>
          <w:sz w:val="46"/>
          <w:szCs w:val="46"/>
        </w:rPr>
        <w:t xml:space="preserve">Table of Contents </w:t>
      </w:r>
    </w:p>
    <w:p w:rsidR="00EE5424" w:rsidRDefault="00393997">
      <w:pPr>
        <w:pStyle w:val="TOC1"/>
        <w:tabs>
          <w:tab w:val="left" w:pos="440"/>
          <w:tab w:val="right" w:leader="dot" w:pos="9350"/>
        </w:tabs>
        <w:rPr>
          <w:rFonts w:asciiTheme="minorHAnsi" w:eastAsiaTheme="minorEastAsia" w:hAnsiTheme="minorHAnsi" w:cstheme="minorBidi"/>
          <w:noProof/>
        </w:rPr>
      </w:pPr>
      <w:r>
        <w:rPr>
          <w:b/>
          <w:bCs/>
          <w:sz w:val="24"/>
          <w:szCs w:val="24"/>
        </w:rPr>
        <w:fldChar w:fldCharType="begin"/>
      </w:r>
      <w:r w:rsidR="00E05D29">
        <w:rPr>
          <w:b/>
          <w:bCs/>
          <w:sz w:val="24"/>
          <w:szCs w:val="24"/>
        </w:rPr>
        <w:instrText xml:space="preserve"> TOC \o "1-3" \h \z \u </w:instrText>
      </w:r>
      <w:r>
        <w:rPr>
          <w:b/>
          <w:bCs/>
          <w:sz w:val="24"/>
          <w:szCs w:val="24"/>
        </w:rPr>
        <w:fldChar w:fldCharType="separate"/>
      </w:r>
      <w:hyperlink w:anchor="_Toc363032664" w:history="1">
        <w:r w:rsidR="00EE5424" w:rsidRPr="006900C6">
          <w:rPr>
            <w:rStyle w:val="Hyperlink"/>
            <w:b/>
            <w:bCs/>
            <w:noProof/>
          </w:rPr>
          <w:t>1.</w:t>
        </w:r>
        <w:r w:rsidR="00EE5424">
          <w:rPr>
            <w:rFonts w:asciiTheme="minorHAnsi" w:eastAsiaTheme="minorEastAsia" w:hAnsiTheme="minorHAnsi" w:cstheme="minorBidi"/>
            <w:noProof/>
          </w:rPr>
          <w:tab/>
        </w:r>
        <w:r w:rsidR="00EE5424" w:rsidRPr="006900C6">
          <w:rPr>
            <w:rStyle w:val="Hyperlink"/>
            <w:b/>
            <w:bCs/>
            <w:noProof/>
          </w:rPr>
          <w:t>Introduction</w:t>
        </w:r>
        <w:r w:rsidR="00EE5424">
          <w:rPr>
            <w:noProof/>
            <w:webHidden/>
          </w:rPr>
          <w:tab/>
        </w:r>
        <w:r>
          <w:rPr>
            <w:noProof/>
            <w:webHidden/>
          </w:rPr>
          <w:fldChar w:fldCharType="begin"/>
        </w:r>
        <w:r w:rsidR="00EE5424">
          <w:rPr>
            <w:noProof/>
            <w:webHidden/>
          </w:rPr>
          <w:instrText xml:space="preserve"> PAGEREF _Toc363032664 \h </w:instrText>
        </w:r>
        <w:r>
          <w:rPr>
            <w:noProof/>
            <w:webHidden/>
          </w:rPr>
        </w:r>
        <w:r>
          <w:rPr>
            <w:noProof/>
            <w:webHidden/>
          </w:rPr>
          <w:fldChar w:fldCharType="separate"/>
        </w:r>
        <w:r w:rsidR="00EE5424">
          <w:rPr>
            <w:noProof/>
            <w:webHidden/>
          </w:rPr>
          <w:t>16</w:t>
        </w:r>
        <w:r>
          <w:rPr>
            <w:noProof/>
            <w:webHidden/>
          </w:rPr>
          <w:fldChar w:fldCharType="end"/>
        </w:r>
      </w:hyperlink>
    </w:p>
    <w:p w:rsidR="00EE5424" w:rsidRDefault="00393997">
      <w:pPr>
        <w:pStyle w:val="TOC2"/>
        <w:tabs>
          <w:tab w:val="left" w:pos="880"/>
          <w:tab w:val="right" w:leader="dot" w:pos="9350"/>
        </w:tabs>
        <w:rPr>
          <w:rFonts w:asciiTheme="minorHAnsi" w:eastAsiaTheme="minorEastAsia" w:hAnsiTheme="minorHAnsi" w:cstheme="minorBidi"/>
          <w:noProof/>
        </w:rPr>
      </w:pPr>
      <w:hyperlink w:anchor="_Toc363032665" w:history="1">
        <w:r w:rsidR="00EE5424" w:rsidRPr="006900C6">
          <w:rPr>
            <w:rStyle w:val="Hyperlink"/>
            <w:b/>
            <w:bCs/>
            <w:noProof/>
          </w:rPr>
          <w:t>1.1.</w:t>
        </w:r>
        <w:r w:rsidR="00EE5424">
          <w:rPr>
            <w:rFonts w:asciiTheme="minorHAnsi" w:eastAsiaTheme="minorEastAsia" w:hAnsiTheme="minorHAnsi" w:cstheme="minorBidi"/>
            <w:noProof/>
          </w:rPr>
          <w:tab/>
        </w:r>
        <w:r w:rsidR="00EE5424" w:rsidRPr="006900C6">
          <w:rPr>
            <w:rStyle w:val="Hyperlink"/>
            <w:b/>
            <w:bCs/>
            <w:noProof/>
          </w:rPr>
          <w:t>Purpose of the Evaluation</w:t>
        </w:r>
        <w:r w:rsidR="00EE5424">
          <w:rPr>
            <w:noProof/>
            <w:webHidden/>
          </w:rPr>
          <w:tab/>
        </w:r>
        <w:r>
          <w:rPr>
            <w:noProof/>
            <w:webHidden/>
          </w:rPr>
          <w:fldChar w:fldCharType="begin"/>
        </w:r>
        <w:r w:rsidR="00EE5424">
          <w:rPr>
            <w:noProof/>
            <w:webHidden/>
          </w:rPr>
          <w:instrText xml:space="preserve"> PAGEREF _Toc363032665 \h </w:instrText>
        </w:r>
        <w:r>
          <w:rPr>
            <w:noProof/>
            <w:webHidden/>
          </w:rPr>
        </w:r>
        <w:r>
          <w:rPr>
            <w:noProof/>
            <w:webHidden/>
          </w:rPr>
          <w:fldChar w:fldCharType="separate"/>
        </w:r>
        <w:r w:rsidR="00EE5424">
          <w:rPr>
            <w:noProof/>
            <w:webHidden/>
          </w:rPr>
          <w:t>16</w:t>
        </w:r>
        <w:r>
          <w:rPr>
            <w:noProof/>
            <w:webHidden/>
          </w:rPr>
          <w:fldChar w:fldCharType="end"/>
        </w:r>
      </w:hyperlink>
    </w:p>
    <w:p w:rsidR="00EE5424" w:rsidRDefault="00393997">
      <w:pPr>
        <w:pStyle w:val="TOC2"/>
        <w:tabs>
          <w:tab w:val="left" w:pos="880"/>
          <w:tab w:val="right" w:leader="dot" w:pos="9350"/>
        </w:tabs>
        <w:rPr>
          <w:rFonts w:asciiTheme="minorHAnsi" w:eastAsiaTheme="minorEastAsia" w:hAnsiTheme="minorHAnsi" w:cstheme="minorBidi"/>
          <w:noProof/>
        </w:rPr>
      </w:pPr>
      <w:hyperlink w:anchor="_Toc363032666" w:history="1">
        <w:r w:rsidR="00EE5424" w:rsidRPr="006900C6">
          <w:rPr>
            <w:rStyle w:val="Hyperlink"/>
            <w:rFonts w:cs="Calibri"/>
            <w:b/>
            <w:bCs/>
            <w:noProof/>
          </w:rPr>
          <w:t>1.2.</w:t>
        </w:r>
        <w:r w:rsidR="00EE5424">
          <w:rPr>
            <w:rFonts w:asciiTheme="minorHAnsi" w:eastAsiaTheme="minorEastAsia" w:hAnsiTheme="minorHAnsi" w:cstheme="minorBidi"/>
            <w:noProof/>
          </w:rPr>
          <w:tab/>
        </w:r>
        <w:r w:rsidR="00EE5424" w:rsidRPr="006900C6">
          <w:rPr>
            <w:rStyle w:val="Hyperlink"/>
            <w:rFonts w:cs="Calibri"/>
            <w:b/>
            <w:bCs/>
            <w:noProof/>
          </w:rPr>
          <w:t>Scope and Methodology of the Terminal Evaluation</w:t>
        </w:r>
        <w:r w:rsidR="00EE5424">
          <w:rPr>
            <w:noProof/>
            <w:webHidden/>
          </w:rPr>
          <w:tab/>
        </w:r>
        <w:r>
          <w:rPr>
            <w:noProof/>
            <w:webHidden/>
          </w:rPr>
          <w:fldChar w:fldCharType="begin"/>
        </w:r>
        <w:r w:rsidR="00EE5424">
          <w:rPr>
            <w:noProof/>
            <w:webHidden/>
          </w:rPr>
          <w:instrText xml:space="preserve"> PAGEREF _Toc363032666 \h </w:instrText>
        </w:r>
        <w:r>
          <w:rPr>
            <w:noProof/>
            <w:webHidden/>
          </w:rPr>
        </w:r>
        <w:r>
          <w:rPr>
            <w:noProof/>
            <w:webHidden/>
          </w:rPr>
          <w:fldChar w:fldCharType="separate"/>
        </w:r>
        <w:r w:rsidR="00EE5424">
          <w:rPr>
            <w:noProof/>
            <w:webHidden/>
          </w:rPr>
          <w:t>16</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67" w:history="1">
        <w:r w:rsidR="00EE5424" w:rsidRPr="006900C6">
          <w:rPr>
            <w:rStyle w:val="Hyperlink"/>
            <w:rFonts w:cs="Calibri"/>
            <w:b/>
            <w:bCs/>
            <w:noProof/>
          </w:rPr>
          <w:t>1.2.1.</w:t>
        </w:r>
        <w:r w:rsidR="00EE5424">
          <w:rPr>
            <w:rFonts w:asciiTheme="minorHAnsi" w:eastAsiaTheme="minorEastAsia" w:hAnsiTheme="minorHAnsi" w:cstheme="minorBidi"/>
            <w:noProof/>
          </w:rPr>
          <w:tab/>
        </w:r>
        <w:r w:rsidR="00EE5424" w:rsidRPr="006900C6">
          <w:rPr>
            <w:rStyle w:val="Hyperlink"/>
            <w:rFonts w:cs="Calibri"/>
            <w:b/>
            <w:bCs/>
            <w:noProof/>
          </w:rPr>
          <w:t>Scope</w:t>
        </w:r>
        <w:r w:rsidR="00EE5424">
          <w:rPr>
            <w:noProof/>
            <w:webHidden/>
          </w:rPr>
          <w:tab/>
        </w:r>
        <w:r>
          <w:rPr>
            <w:noProof/>
            <w:webHidden/>
          </w:rPr>
          <w:fldChar w:fldCharType="begin"/>
        </w:r>
        <w:r w:rsidR="00EE5424">
          <w:rPr>
            <w:noProof/>
            <w:webHidden/>
          </w:rPr>
          <w:instrText xml:space="preserve"> PAGEREF _Toc363032667 \h </w:instrText>
        </w:r>
        <w:r>
          <w:rPr>
            <w:noProof/>
            <w:webHidden/>
          </w:rPr>
        </w:r>
        <w:r>
          <w:rPr>
            <w:noProof/>
            <w:webHidden/>
          </w:rPr>
          <w:fldChar w:fldCharType="separate"/>
        </w:r>
        <w:r w:rsidR="00EE5424">
          <w:rPr>
            <w:noProof/>
            <w:webHidden/>
          </w:rPr>
          <w:t>16</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68" w:history="1">
        <w:r w:rsidR="00EE5424" w:rsidRPr="006900C6">
          <w:rPr>
            <w:rStyle w:val="Hyperlink"/>
            <w:rFonts w:cs="Calibri"/>
            <w:b/>
            <w:bCs/>
            <w:noProof/>
          </w:rPr>
          <w:t>1.2.2.</w:t>
        </w:r>
        <w:r w:rsidR="00EE5424">
          <w:rPr>
            <w:rFonts w:asciiTheme="minorHAnsi" w:eastAsiaTheme="minorEastAsia" w:hAnsiTheme="minorHAnsi" w:cstheme="minorBidi"/>
            <w:noProof/>
          </w:rPr>
          <w:tab/>
        </w:r>
        <w:r w:rsidR="00EE5424" w:rsidRPr="006900C6">
          <w:rPr>
            <w:rStyle w:val="Hyperlink"/>
            <w:rFonts w:cs="Calibri"/>
            <w:b/>
            <w:bCs/>
            <w:noProof/>
          </w:rPr>
          <w:t>Methodology</w:t>
        </w:r>
        <w:r w:rsidR="00EE5424">
          <w:rPr>
            <w:noProof/>
            <w:webHidden/>
          </w:rPr>
          <w:tab/>
        </w:r>
        <w:r>
          <w:rPr>
            <w:noProof/>
            <w:webHidden/>
          </w:rPr>
          <w:fldChar w:fldCharType="begin"/>
        </w:r>
        <w:r w:rsidR="00EE5424">
          <w:rPr>
            <w:noProof/>
            <w:webHidden/>
          </w:rPr>
          <w:instrText xml:space="preserve"> PAGEREF _Toc363032668 \h </w:instrText>
        </w:r>
        <w:r>
          <w:rPr>
            <w:noProof/>
            <w:webHidden/>
          </w:rPr>
        </w:r>
        <w:r>
          <w:rPr>
            <w:noProof/>
            <w:webHidden/>
          </w:rPr>
          <w:fldChar w:fldCharType="separate"/>
        </w:r>
        <w:r w:rsidR="00EE5424">
          <w:rPr>
            <w:noProof/>
            <w:webHidden/>
          </w:rPr>
          <w:t>17</w:t>
        </w:r>
        <w:r>
          <w:rPr>
            <w:noProof/>
            <w:webHidden/>
          </w:rPr>
          <w:fldChar w:fldCharType="end"/>
        </w:r>
      </w:hyperlink>
    </w:p>
    <w:p w:rsidR="00EE5424" w:rsidRDefault="00393997">
      <w:pPr>
        <w:pStyle w:val="TOC2"/>
        <w:tabs>
          <w:tab w:val="left" w:pos="880"/>
          <w:tab w:val="right" w:leader="dot" w:pos="9350"/>
        </w:tabs>
        <w:rPr>
          <w:rFonts w:asciiTheme="minorHAnsi" w:eastAsiaTheme="minorEastAsia" w:hAnsiTheme="minorHAnsi" w:cstheme="minorBidi"/>
          <w:noProof/>
        </w:rPr>
      </w:pPr>
      <w:hyperlink w:anchor="_Toc363032669" w:history="1">
        <w:r w:rsidR="00EE5424" w:rsidRPr="006900C6">
          <w:rPr>
            <w:rStyle w:val="Hyperlink"/>
            <w:b/>
            <w:bCs/>
            <w:iCs/>
            <w:noProof/>
          </w:rPr>
          <w:t>1.3.</w:t>
        </w:r>
        <w:r w:rsidR="00EE5424">
          <w:rPr>
            <w:rFonts w:asciiTheme="minorHAnsi" w:eastAsiaTheme="minorEastAsia" w:hAnsiTheme="minorHAnsi" w:cstheme="minorBidi"/>
            <w:noProof/>
          </w:rPr>
          <w:tab/>
        </w:r>
        <w:r w:rsidR="00EE5424" w:rsidRPr="006900C6">
          <w:rPr>
            <w:rStyle w:val="Hyperlink"/>
            <w:rFonts w:cs="Calibri"/>
            <w:b/>
            <w:bCs/>
            <w:noProof/>
          </w:rPr>
          <w:t>Structure of the Evaluation Report</w:t>
        </w:r>
        <w:r w:rsidR="00EE5424">
          <w:rPr>
            <w:noProof/>
            <w:webHidden/>
          </w:rPr>
          <w:tab/>
        </w:r>
        <w:r>
          <w:rPr>
            <w:noProof/>
            <w:webHidden/>
          </w:rPr>
          <w:fldChar w:fldCharType="begin"/>
        </w:r>
        <w:r w:rsidR="00EE5424">
          <w:rPr>
            <w:noProof/>
            <w:webHidden/>
          </w:rPr>
          <w:instrText xml:space="preserve"> PAGEREF _Toc363032669 \h </w:instrText>
        </w:r>
        <w:r>
          <w:rPr>
            <w:noProof/>
            <w:webHidden/>
          </w:rPr>
        </w:r>
        <w:r>
          <w:rPr>
            <w:noProof/>
            <w:webHidden/>
          </w:rPr>
          <w:fldChar w:fldCharType="separate"/>
        </w:r>
        <w:r w:rsidR="00EE5424">
          <w:rPr>
            <w:noProof/>
            <w:webHidden/>
          </w:rPr>
          <w:t>18</w:t>
        </w:r>
        <w:r>
          <w:rPr>
            <w:noProof/>
            <w:webHidden/>
          </w:rPr>
          <w:fldChar w:fldCharType="end"/>
        </w:r>
      </w:hyperlink>
    </w:p>
    <w:p w:rsidR="00EE5424" w:rsidRDefault="00393997">
      <w:pPr>
        <w:pStyle w:val="TOC1"/>
        <w:tabs>
          <w:tab w:val="left" w:pos="440"/>
          <w:tab w:val="right" w:leader="dot" w:pos="9350"/>
        </w:tabs>
        <w:rPr>
          <w:rFonts w:asciiTheme="minorHAnsi" w:eastAsiaTheme="minorEastAsia" w:hAnsiTheme="minorHAnsi" w:cstheme="minorBidi"/>
          <w:noProof/>
        </w:rPr>
      </w:pPr>
      <w:hyperlink w:anchor="_Toc363032670" w:history="1">
        <w:r w:rsidR="00EE5424" w:rsidRPr="006900C6">
          <w:rPr>
            <w:rStyle w:val="Hyperlink"/>
            <w:b/>
            <w:bCs/>
            <w:iCs/>
            <w:noProof/>
          </w:rPr>
          <w:t>2.</w:t>
        </w:r>
        <w:r w:rsidR="00EE5424">
          <w:rPr>
            <w:rFonts w:asciiTheme="minorHAnsi" w:eastAsiaTheme="minorEastAsia" w:hAnsiTheme="minorHAnsi" w:cstheme="minorBidi"/>
            <w:noProof/>
          </w:rPr>
          <w:tab/>
        </w:r>
        <w:r w:rsidR="00EE5424" w:rsidRPr="006900C6">
          <w:rPr>
            <w:rStyle w:val="Hyperlink"/>
            <w:b/>
            <w:bCs/>
            <w:iCs/>
            <w:noProof/>
          </w:rPr>
          <w:t>Programme  Description and Development Context</w:t>
        </w:r>
        <w:r w:rsidR="00EE5424">
          <w:rPr>
            <w:noProof/>
            <w:webHidden/>
          </w:rPr>
          <w:tab/>
        </w:r>
        <w:r>
          <w:rPr>
            <w:noProof/>
            <w:webHidden/>
          </w:rPr>
          <w:fldChar w:fldCharType="begin"/>
        </w:r>
        <w:r w:rsidR="00EE5424">
          <w:rPr>
            <w:noProof/>
            <w:webHidden/>
          </w:rPr>
          <w:instrText xml:space="preserve"> PAGEREF _Toc363032670 \h </w:instrText>
        </w:r>
        <w:r>
          <w:rPr>
            <w:noProof/>
            <w:webHidden/>
          </w:rPr>
        </w:r>
        <w:r>
          <w:rPr>
            <w:noProof/>
            <w:webHidden/>
          </w:rPr>
          <w:fldChar w:fldCharType="separate"/>
        </w:r>
        <w:r w:rsidR="00EE5424">
          <w:rPr>
            <w:noProof/>
            <w:webHidden/>
          </w:rPr>
          <w:t>19</w:t>
        </w:r>
        <w:r>
          <w:rPr>
            <w:noProof/>
            <w:webHidden/>
          </w:rPr>
          <w:fldChar w:fldCharType="end"/>
        </w:r>
      </w:hyperlink>
    </w:p>
    <w:p w:rsidR="00EE5424" w:rsidRDefault="00393997">
      <w:pPr>
        <w:pStyle w:val="TOC2"/>
        <w:tabs>
          <w:tab w:val="left" w:pos="880"/>
          <w:tab w:val="right" w:leader="dot" w:pos="9350"/>
        </w:tabs>
        <w:rPr>
          <w:rFonts w:asciiTheme="minorHAnsi" w:eastAsiaTheme="minorEastAsia" w:hAnsiTheme="minorHAnsi" w:cstheme="minorBidi"/>
          <w:noProof/>
        </w:rPr>
      </w:pPr>
      <w:hyperlink w:anchor="_Toc363032671" w:history="1">
        <w:r w:rsidR="00EE5424" w:rsidRPr="006900C6">
          <w:rPr>
            <w:rStyle w:val="Hyperlink"/>
            <w:rFonts w:cs="Calibri"/>
            <w:b/>
            <w:bCs/>
            <w:noProof/>
          </w:rPr>
          <w:t>2.1.</w:t>
        </w:r>
        <w:r w:rsidR="00EE5424">
          <w:rPr>
            <w:rFonts w:asciiTheme="minorHAnsi" w:eastAsiaTheme="minorEastAsia" w:hAnsiTheme="minorHAnsi" w:cstheme="minorBidi"/>
            <w:noProof/>
          </w:rPr>
          <w:tab/>
        </w:r>
        <w:r w:rsidR="00EE5424" w:rsidRPr="006900C6">
          <w:rPr>
            <w:rStyle w:val="Hyperlink"/>
            <w:rFonts w:cs="Calibri"/>
            <w:b/>
            <w:bCs/>
            <w:noProof/>
          </w:rPr>
          <w:t>Programme  Start and Duration</w:t>
        </w:r>
        <w:r w:rsidR="00EE5424">
          <w:rPr>
            <w:noProof/>
            <w:webHidden/>
          </w:rPr>
          <w:tab/>
        </w:r>
        <w:r>
          <w:rPr>
            <w:noProof/>
            <w:webHidden/>
          </w:rPr>
          <w:fldChar w:fldCharType="begin"/>
        </w:r>
        <w:r w:rsidR="00EE5424">
          <w:rPr>
            <w:noProof/>
            <w:webHidden/>
          </w:rPr>
          <w:instrText xml:space="preserve"> PAGEREF _Toc363032671 \h </w:instrText>
        </w:r>
        <w:r>
          <w:rPr>
            <w:noProof/>
            <w:webHidden/>
          </w:rPr>
        </w:r>
        <w:r>
          <w:rPr>
            <w:noProof/>
            <w:webHidden/>
          </w:rPr>
          <w:fldChar w:fldCharType="separate"/>
        </w:r>
        <w:r w:rsidR="00EE5424">
          <w:rPr>
            <w:noProof/>
            <w:webHidden/>
          </w:rPr>
          <w:t>20</w:t>
        </w:r>
        <w:r>
          <w:rPr>
            <w:noProof/>
            <w:webHidden/>
          </w:rPr>
          <w:fldChar w:fldCharType="end"/>
        </w:r>
      </w:hyperlink>
    </w:p>
    <w:p w:rsidR="00EE5424" w:rsidRDefault="00393997">
      <w:pPr>
        <w:pStyle w:val="TOC2"/>
        <w:tabs>
          <w:tab w:val="left" w:pos="880"/>
          <w:tab w:val="right" w:leader="dot" w:pos="9350"/>
        </w:tabs>
        <w:rPr>
          <w:rFonts w:asciiTheme="minorHAnsi" w:eastAsiaTheme="minorEastAsia" w:hAnsiTheme="minorHAnsi" w:cstheme="minorBidi"/>
          <w:noProof/>
        </w:rPr>
      </w:pPr>
      <w:hyperlink w:anchor="_Toc363032672" w:history="1">
        <w:r w:rsidR="00EE5424" w:rsidRPr="006900C6">
          <w:rPr>
            <w:rStyle w:val="Hyperlink"/>
            <w:rFonts w:cs="Calibri"/>
            <w:b/>
            <w:bCs/>
            <w:noProof/>
          </w:rPr>
          <w:t>2.2.</w:t>
        </w:r>
        <w:r w:rsidR="00EE5424">
          <w:rPr>
            <w:rFonts w:asciiTheme="minorHAnsi" w:eastAsiaTheme="minorEastAsia" w:hAnsiTheme="minorHAnsi" w:cstheme="minorBidi"/>
            <w:noProof/>
          </w:rPr>
          <w:tab/>
        </w:r>
        <w:r w:rsidR="00EE5424" w:rsidRPr="006900C6">
          <w:rPr>
            <w:rStyle w:val="Hyperlink"/>
            <w:rFonts w:cs="Calibri"/>
            <w:b/>
            <w:bCs/>
            <w:noProof/>
          </w:rPr>
          <w:t>Problems that the Programme  Sought to Address</w:t>
        </w:r>
        <w:r w:rsidR="00EE5424">
          <w:rPr>
            <w:noProof/>
            <w:webHidden/>
          </w:rPr>
          <w:tab/>
        </w:r>
        <w:r>
          <w:rPr>
            <w:noProof/>
            <w:webHidden/>
          </w:rPr>
          <w:fldChar w:fldCharType="begin"/>
        </w:r>
        <w:r w:rsidR="00EE5424">
          <w:rPr>
            <w:noProof/>
            <w:webHidden/>
          </w:rPr>
          <w:instrText xml:space="preserve"> PAGEREF _Toc363032672 \h </w:instrText>
        </w:r>
        <w:r>
          <w:rPr>
            <w:noProof/>
            <w:webHidden/>
          </w:rPr>
        </w:r>
        <w:r>
          <w:rPr>
            <w:noProof/>
            <w:webHidden/>
          </w:rPr>
          <w:fldChar w:fldCharType="separate"/>
        </w:r>
        <w:r w:rsidR="00EE5424">
          <w:rPr>
            <w:noProof/>
            <w:webHidden/>
          </w:rPr>
          <w:t>20</w:t>
        </w:r>
        <w:r>
          <w:rPr>
            <w:noProof/>
            <w:webHidden/>
          </w:rPr>
          <w:fldChar w:fldCharType="end"/>
        </w:r>
      </w:hyperlink>
    </w:p>
    <w:p w:rsidR="00EE5424" w:rsidRDefault="00393997">
      <w:pPr>
        <w:pStyle w:val="TOC2"/>
        <w:tabs>
          <w:tab w:val="left" w:pos="880"/>
          <w:tab w:val="right" w:leader="dot" w:pos="9350"/>
        </w:tabs>
        <w:rPr>
          <w:rFonts w:asciiTheme="minorHAnsi" w:eastAsiaTheme="minorEastAsia" w:hAnsiTheme="minorHAnsi" w:cstheme="minorBidi"/>
          <w:noProof/>
        </w:rPr>
      </w:pPr>
      <w:hyperlink w:anchor="_Toc363032673" w:history="1">
        <w:r w:rsidR="00EE5424" w:rsidRPr="006900C6">
          <w:rPr>
            <w:rStyle w:val="Hyperlink"/>
            <w:b/>
            <w:bCs/>
            <w:noProof/>
          </w:rPr>
          <w:t>2.3.</w:t>
        </w:r>
        <w:r w:rsidR="00EE5424">
          <w:rPr>
            <w:rFonts w:asciiTheme="minorHAnsi" w:eastAsiaTheme="minorEastAsia" w:hAnsiTheme="minorHAnsi" w:cstheme="minorBidi"/>
            <w:noProof/>
          </w:rPr>
          <w:tab/>
        </w:r>
        <w:r w:rsidR="00EE5424" w:rsidRPr="006900C6">
          <w:rPr>
            <w:rStyle w:val="Hyperlink"/>
            <w:b/>
            <w:bCs/>
            <w:noProof/>
          </w:rPr>
          <w:t>Immediate and Development Objectives of the Programme</w:t>
        </w:r>
        <w:r w:rsidR="00EE5424">
          <w:rPr>
            <w:noProof/>
            <w:webHidden/>
          </w:rPr>
          <w:tab/>
        </w:r>
        <w:r>
          <w:rPr>
            <w:noProof/>
            <w:webHidden/>
          </w:rPr>
          <w:fldChar w:fldCharType="begin"/>
        </w:r>
        <w:r w:rsidR="00EE5424">
          <w:rPr>
            <w:noProof/>
            <w:webHidden/>
          </w:rPr>
          <w:instrText xml:space="preserve"> PAGEREF _Toc363032673 \h </w:instrText>
        </w:r>
        <w:r>
          <w:rPr>
            <w:noProof/>
            <w:webHidden/>
          </w:rPr>
        </w:r>
        <w:r>
          <w:rPr>
            <w:noProof/>
            <w:webHidden/>
          </w:rPr>
          <w:fldChar w:fldCharType="separate"/>
        </w:r>
        <w:r w:rsidR="00EE5424">
          <w:rPr>
            <w:noProof/>
            <w:webHidden/>
          </w:rPr>
          <w:t>21</w:t>
        </w:r>
        <w:r>
          <w:rPr>
            <w:noProof/>
            <w:webHidden/>
          </w:rPr>
          <w:fldChar w:fldCharType="end"/>
        </w:r>
      </w:hyperlink>
    </w:p>
    <w:p w:rsidR="00EE5424" w:rsidRDefault="00393997">
      <w:pPr>
        <w:pStyle w:val="TOC2"/>
        <w:tabs>
          <w:tab w:val="left" w:pos="880"/>
          <w:tab w:val="right" w:leader="dot" w:pos="9350"/>
        </w:tabs>
        <w:rPr>
          <w:rFonts w:asciiTheme="minorHAnsi" w:eastAsiaTheme="minorEastAsia" w:hAnsiTheme="minorHAnsi" w:cstheme="minorBidi"/>
          <w:noProof/>
        </w:rPr>
      </w:pPr>
      <w:hyperlink w:anchor="_Toc363032674" w:history="1">
        <w:r w:rsidR="00EE5424" w:rsidRPr="006900C6">
          <w:rPr>
            <w:rStyle w:val="Hyperlink"/>
            <w:rFonts w:cs="Calibri"/>
            <w:b/>
            <w:noProof/>
          </w:rPr>
          <w:t>2.4.</w:t>
        </w:r>
        <w:r w:rsidR="00EE5424">
          <w:rPr>
            <w:rFonts w:asciiTheme="minorHAnsi" w:eastAsiaTheme="minorEastAsia" w:hAnsiTheme="minorHAnsi" w:cstheme="minorBidi"/>
            <w:noProof/>
          </w:rPr>
          <w:tab/>
        </w:r>
        <w:r w:rsidR="00EE5424" w:rsidRPr="006900C6">
          <w:rPr>
            <w:rStyle w:val="Hyperlink"/>
            <w:rFonts w:cs="Calibri"/>
            <w:b/>
            <w:noProof/>
          </w:rPr>
          <w:t>Baseline Indicators Established</w:t>
        </w:r>
        <w:r w:rsidR="00EE5424">
          <w:rPr>
            <w:noProof/>
            <w:webHidden/>
          </w:rPr>
          <w:tab/>
        </w:r>
        <w:r>
          <w:rPr>
            <w:noProof/>
            <w:webHidden/>
          </w:rPr>
          <w:fldChar w:fldCharType="begin"/>
        </w:r>
        <w:r w:rsidR="00EE5424">
          <w:rPr>
            <w:noProof/>
            <w:webHidden/>
          </w:rPr>
          <w:instrText xml:space="preserve"> PAGEREF _Toc363032674 \h </w:instrText>
        </w:r>
        <w:r>
          <w:rPr>
            <w:noProof/>
            <w:webHidden/>
          </w:rPr>
        </w:r>
        <w:r>
          <w:rPr>
            <w:noProof/>
            <w:webHidden/>
          </w:rPr>
          <w:fldChar w:fldCharType="separate"/>
        </w:r>
        <w:r w:rsidR="00EE5424">
          <w:rPr>
            <w:noProof/>
            <w:webHidden/>
          </w:rPr>
          <w:t>21</w:t>
        </w:r>
        <w:r>
          <w:rPr>
            <w:noProof/>
            <w:webHidden/>
          </w:rPr>
          <w:fldChar w:fldCharType="end"/>
        </w:r>
      </w:hyperlink>
    </w:p>
    <w:p w:rsidR="00EE5424" w:rsidRDefault="00393997">
      <w:pPr>
        <w:pStyle w:val="TOC2"/>
        <w:tabs>
          <w:tab w:val="left" w:pos="880"/>
          <w:tab w:val="right" w:leader="dot" w:pos="9350"/>
        </w:tabs>
        <w:rPr>
          <w:rFonts w:asciiTheme="minorHAnsi" w:eastAsiaTheme="minorEastAsia" w:hAnsiTheme="minorHAnsi" w:cstheme="minorBidi"/>
          <w:noProof/>
        </w:rPr>
      </w:pPr>
      <w:hyperlink w:anchor="_Toc363032675" w:history="1">
        <w:r w:rsidR="00EE5424" w:rsidRPr="006900C6">
          <w:rPr>
            <w:rStyle w:val="Hyperlink"/>
            <w:rFonts w:cs="Calibri"/>
            <w:b/>
            <w:noProof/>
          </w:rPr>
          <w:t>2.5.</w:t>
        </w:r>
        <w:r w:rsidR="00EE5424">
          <w:rPr>
            <w:rFonts w:asciiTheme="minorHAnsi" w:eastAsiaTheme="minorEastAsia" w:hAnsiTheme="minorHAnsi" w:cstheme="minorBidi"/>
            <w:noProof/>
          </w:rPr>
          <w:tab/>
        </w:r>
        <w:r w:rsidR="00EE5424" w:rsidRPr="006900C6">
          <w:rPr>
            <w:rStyle w:val="Hyperlink"/>
            <w:rFonts w:cs="Calibri"/>
            <w:b/>
            <w:noProof/>
          </w:rPr>
          <w:t>Main Stakeholders</w:t>
        </w:r>
        <w:r w:rsidR="00EE5424">
          <w:rPr>
            <w:noProof/>
            <w:webHidden/>
          </w:rPr>
          <w:tab/>
        </w:r>
        <w:r>
          <w:rPr>
            <w:noProof/>
            <w:webHidden/>
          </w:rPr>
          <w:fldChar w:fldCharType="begin"/>
        </w:r>
        <w:r w:rsidR="00EE5424">
          <w:rPr>
            <w:noProof/>
            <w:webHidden/>
          </w:rPr>
          <w:instrText xml:space="preserve"> PAGEREF _Toc363032675 \h </w:instrText>
        </w:r>
        <w:r>
          <w:rPr>
            <w:noProof/>
            <w:webHidden/>
          </w:rPr>
        </w:r>
        <w:r>
          <w:rPr>
            <w:noProof/>
            <w:webHidden/>
          </w:rPr>
          <w:fldChar w:fldCharType="separate"/>
        </w:r>
        <w:r w:rsidR="00EE5424">
          <w:rPr>
            <w:noProof/>
            <w:webHidden/>
          </w:rPr>
          <w:t>21</w:t>
        </w:r>
        <w:r>
          <w:rPr>
            <w:noProof/>
            <w:webHidden/>
          </w:rPr>
          <w:fldChar w:fldCharType="end"/>
        </w:r>
      </w:hyperlink>
    </w:p>
    <w:p w:rsidR="00EE5424" w:rsidRDefault="00393997">
      <w:pPr>
        <w:pStyle w:val="TOC2"/>
        <w:tabs>
          <w:tab w:val="left" w:pos="880"/>
          <w:tab w:val="right" w:leader="dot" w:pos="9350"/>
        </w:tabs>
        <w:rPr>
          <w:rFonts w:asciiTheme="minorHAnsi" w:eastAsiaTheme="minorEastAsia" w:hAnsiTheme="minorHAnsi" w:cstheme="minorBidi"/>
          <w:noProof/>
        </w:rPr>
      </w:pPr>
      <w:hyperlink w:anchor="_Toc363032676" w:history="1">
        <w:r w:rsidR="00EE5424" w:rsidRPr="006900C6">
          <w:rPr>
            <w:rStyle w:val="Hyperlink"/>
            <w:b/>
            <w:bCs/>
            <w:noProof/>
          </w:rPr>
          <w:t>2.6.</w:t>
        </w:r>
        <w:r w:rsidR="00EE5424">
          <w:rPr>
            <w:rFonts w:asciiTheme="minorHAnsi" w:eastAsiaTheme="minorEastAsia" w:hAnsiTheme="minorHAnsi" w:cstheme="minorBidi"/>
            <w:noProof/>
          </w:rPr>
          <w:tab/>
        </w:r>
        <w:r w:rsidR="00EE5424" w:rsidRPr="006900C6">
          <w:rPr>
            <w:rStyle w:val="Hyperlink"/>
            <w:b/>
            <w:bCs/>
            <w:noProof/>
          </w:rPr>
          <w:t>Expected Results</w:t>
        </w:r>
        <w:r w:rsidR="00EE5424">
          <w:rPr>
            <w:noProof/>
            <w:webHidden/>
          </w:rPr>
          <w:tab/>
        </w:r>
        <w:r>
          <w:rPr>
            <w:noProof/>
            <w:webHidden/>
          </w:rPr>
          <w:fldChar w:fldCharType="begin"/>
        </w:r>
        <w:r w:rsidR="00EE5424">
          <w:rPr>
            <w:noProof/>
            <w:webHidden/>
          </w:rPr>
          <w:instrText xml:space="preserve"> PAGEREF _Toc363032676 \h </w:instrText>
        </w:r>
        <w:r>
          <w:rPr>
            <w:noProof/>
            <w:webHidden/>
          </w:rPr>
        </w:r>
        <w:r>
          <w:rPr>
            <w:noProof/>
            <w:webHidden/>
          </w:rPr>
          <w:fldChar w:fldCharType="separate"/>
        </w:r>
        <w:r w:rsidR="00EE5424">
          <w:rPr>
            <w:noProof/>
            <w:webHidden/>
          </w:rPr>
          <w:t>22</w:t>
        </w:r>
        <w:r>
          <w:rPr>
            <w:noProof/>
            <w:webHidden/>
          </w:rPr>
          <w:fldChar w:fldCharType="end"/>
        </w:r>
      </w:hyperlink>
    </w:p>
    <w:p w:rsidR="00EE5424" w:rsidRDefault="00393997">
      <w:pPr>
        <w:pStyle w:val="TOC1"/>
        <w:tabs>
          <w:tab w:val="left" w:pos="440"/>
          <w:tab w:val="right" w:leader="dot" w:pos="9350"/>
        </w:tabs>
        <w:rPr>
          <w:rFonts w:asciiTheme="minorHAnsi" w:eastAsiaTheme="minorEastAsia" w:hAnsiTheme="minorHAnsi" w:cstheme="minorBidi"/>
          <w:noProof/>
        </w:rPr>
      </w:pPr>
      <w:hyperlink w:anchor="_Toc363032677" w:history="1">
        <w:r w:rsidR="00EE5424" w:rsidRPr="006900C6">
          <w:rPr>
            <w:rStyle w:val="Hyperlink"/>
            <w:b/>
            <w:bCs/>
            <w:noProof/>
          </w:rPr>
          <w:t>3.</w:t>
        </w:r>
        <w:r w:rsidR="00EE5424">
          <w:rPr>
            <w:rFonts w:asciiTheme="minorHAnsi" w:eastAsiaTheme="minorEastAsia" w:hAnsiTheme="minorHAnsi" w:cstheme="minorBidi"/>
            <w:noProof/>
          </w:rPr>
          <w:tab/>
        </w:r>
        <w:r w:rsidR="00EE5424" w:rsidRPr="006900C6">
          <w:rPr>
            <w:rStyle w:val="Hyperlink"/>
            <w:b/>
            <w:bCs/>
            <w:noProof/>
          </w:rPr>
          <w:t>Findings</w:t>
        </w:r>
        <w:r w:rsidR="00EE5424">
          <w:rPr>
            <w:noProof/>
            <w:webHidden/>
          </w:rPr>
          <w:tab/>
        </w:r>
        <w:r>
          <w:rPr>
            <w:noProof/>
            <w:webHidden/>
          </w:rPr>
          <w:fldChar w:fldCharType="begin"/>
        </w:r>
        <w:r w:rsidR="00EE5424">
          <w:rPr>
            <w:noProof/>
            <w:webHidden/>
          </w:rPr>
          <w:instrText xml:space="preserve"> PAGEREF _Toc363032677 \h </w:instrText>
        </w:r>
        <w:r>
          <w:rPr>
            <w:noProof/>
            <w:webHidden/>
          </w:rPr>
        </w:r>
        <w:r>
          <w:rPr>
            <w:noProof/>
            <w:webHidden/>
          </w:rPr>
          <w:fldChar w:fldCharType="separate"/>
        </w:r>
        <w:r w:rsidR="00EE5424">
          <w:rPr>
            <w:noProof/>
            <w:webHidden/>
          </w:rPr>
          <w:t>23</w:t>
        </w:r>
        <w:r>
          <w:rPr>
            <w:noProof/>
            <w:webHidden/>
          </w:rPr>
          <w:fldChar w:fldCharType="end"/>
        </w:r>
      </w:hyperlink>
    </w:p>
    <w:p w:rsidR="00EE5424" w:rsidRDefault="00393997">
      <w:pPr>
        <w:pStyle w:val="TOC2"/>
        <w:tabs>
          <w:tab w:val="left" w:pos="880"/>
          <w:tab w:val="right" w:leader="dot" w:pos="9350"/>
        </w:tabs>
        <w:rPr>
          <w:rFonts w:asciiTheme="minorHAnsi" w:eastAsiaTheme="minorEastAsia" w:hAnsiTheme="minorHAnsi" w:cstheme="minorBidi"/>
          <w:noProof/>
        </w:rPr>
      </w:pPr>
      <w:hyperlink w:anchor="_Toc363032678" w:history="1">
        <w:r w:rsidR="00EE5424" w:rsidRPr="006900C6">
          <w:rPr>
            <w:rStyle w:val="Hyperlink"/>
            <w:b/>
            <w:bCs/>
            <w:noProof/>
          </w:rPr>
          <w:t>3.1.</w:t>
        </w:r>
        <w:r w:rsidR="00EE5424">
          <w:rPr>
            <w:rFonts w:asciiTheme="minorHAnsi" w:eastAsiaTheme="minorEastAsia" w:hAnsiTheme="minorHAnsi" w:cstheme="minorBidi"/>
            <w:noProof/>
          </w:rPr>
          <w:tab/>
        </w:r>
        <w:r w:rsidR="00EE5424" w:rsidRPr="006900C6">
          <w:rPr>
            <w:rStyle w:val="Hyperlink"/>
            <w:b/>
            <w:bCs/>
            <w:noProof/>
          </w:rPr>
          <w:t>Programme  Design/Formulation</w:t>
        </w:r>
        <w:r w:rsidR="00EE5424">
          <w:rPr>
            <w:noProof/>
            <w:webHidden/>
          </w:rPr>
          <w:tab/>
        </w:r>
        <w:r>
          <w:rPr>
            <w:noProof/>
            <w:webHidden/>
          </w:rPr>
          <w:fldChar w:fldCharType="begin"/>
        </w:r>
        <w:r w:rsidR="00EE5424">
          <w:rPr>
            <w:noProof/>
            <w:webHidden/>
          </w:rPr>
          <w:instrText xml:space="preserve"> PAGEREF _Toc363032678 \h </w:instrText>
        </w:r>
        <w:r>
          <w:rPr>
            <w:noProof/>
            <w:webHidden/>
          </w:rPr>
        </w:r>
        <w:r>
          <w:rPr>
            <w:noProof/>
            <w:webHidden/>
          </w:rPr>
          <w:fldChar w:fldCharType="separate"/>
        </w:r>
        <w:r w:rsidR="00EE5424">
          <w:rPr>
            <w:noProof/>
            <w:webHidden/>
          </w:rPr>
          <w:t>23</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79" w:history="1">
        <w:r w:rsidR="00EE5424" w:rsidRPr="006900C6">
          <w:rPr>
            <w:rStyle w:val="Hyperlink"/>
            <w:b/>
            <w:bCs/>
            <w:noProof/>
          </w:rPr>
          <w:t>3.1.1.</w:t>
        </w:r>
        <w:r w:rsidR="00EE5424">
          <w:rPr>
            <w:rFonts w:asciiTheme="minorHAnsi" w:eastAsiaTheme="minorEastAsia" w:hAnsiTheme="minorHAnsi" w:cstheme="minorBidi"/>
            <w:noProof/>
          </w:rPr>
          <w:tab/>
        </w:r>
        <w:r w:rsidR="00EE5424" w:rsidRPr="006900C6">
          <w:rPr>
            <w:rStyle w:val="Hyperlink"/>
            <w:b/>
            <w:noProof/>
          </w:rPr>
          <w:t>Analysis of LFA/Results Framework (Programme  Logic /Strategy; Indicators)</w:t>
        </w:r>
        <w:r w:rsidR="00EE5424">
          <w:rPr>
            <w:noProof/>
            <w:webHidden/>
          </w:rPr>
          <w:tab/>
        </w:r>
        <w:r>
          <w:rPr>
            <w:noProof/>
            <w:webHidden/>
          </w:rPr>
          <w:fldChar w:fldCharType="begin"/>
        </w:r>
        <w:r w:rsidR="00EE5424">
          <w:rPr>
            <w:noProof/>
            <w:webHidden/>
          </w:rPr>
          <w:instrText xml:space="preserve"> PAGEREF _Toc363032679 \h </w:instrText>
        </w:r>
        <w:r>
          <w:rPr>
            <w:noProof/>
            <w:webHidden/>
          </w:rPr>
        </w:r>
        <w:r>
          <w:rPr>
            <w:noProof/>
            <w:webHidden/>
          </w:rPr>
          <w:fldChar w:fldCharType="separate"/>
        </w:r>
        <w:r w:rsidR="00EE5424">
          <w:rPr>
            <w:noProof/>
            <w:webHidden/>
          </w:rPr>
          <w:t>23</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80" w:history="1">
        <w:r w:rsidR="00EE5424" w:rsidRPr="006900C6">
          <w:rPr>
            <w:rStyle w:val="Hyperlink"/>
            <w:b/>
            <w:bCs/>
            <w:noProof/>
          </w:rPr>
          <w:t>3.1.2.</w:t>
        </w:r>
        <w:r w:rsidR="00EE5424">
          <w:rPr>
            <w:rFonts w:asciiTheme="minorHAnsi" w:eastAsiaTheme="minorEastAsia" w:hAnsiTheme="minorHAnsi" w:cstheme="minorBidi"/>
            <w:noProof/>
          </w:rPr>
          <w:tab/>
        </w:r>
        <w:r w:rsidR="00EE5424" w:rsidRPr="006900C6">
          <w:rPr>
            <w:rStyle w:val="Hyperlink"/>
            <w:b/>
            <w:noProof/>
          </w:rPr>
          <w:t>Assumptions and Risks</w:t>
        </w:r>
        <w:r w:rsidR="00EE5424">
          <w:rPr>
            <w:noProof/>
            <w:webHidden/>
          </w:rPr>
          <w:tab/>
        </w:r>
        <w:r>
          <w:rPr>
            <w:noProof/>
            <w:webHidden/>
          </w:rPr>
          <w:fldChar w:fldCharType="begin"/>
        </w:r>
        <w:r w:rsidR="00EE5424">
          <w:rPr>
            <w:noProof/>
            <w:webHidden/>
          </w:rPr>
          <w:instrText xml:space="preserve"> PAGEREF _Toc363032680 \h </w:instrText>
        </w:r>
        <w:r>
          <w:rPr>
            <w:noProof/>
            <w:webHidden/>
          </w:rPr>
        </w:r>
        <w:r>
          <w:rPr>
            <w:noProof/>
            <w:webHidden/>
          </w:rPr>
          <w:fldChar w:fldCharType="separate"/>
        </w:r>
        <w:r w:rsidR="00EE5424">
          <w:rPr>
            <w:noProof/>
            <w:webHidden/>
          </w:rPr>
          <w:t>24</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81" w:history="1">
        <w:r w:rsidR="00EE5424" w:rsidRPr="006900C6">
          <w:rPr>
            <w:rStyle w:val="Hyperlink"/>
            <w:b/>
            <w:bCs/>
            <w:noProof/>
          </w:rPr>
          <w:t>3.1.3.</w:t>
        </w:r>
        <w:r w:rsidR="00EE5424">
          <w:rPr>
            <w:rFonts w:asciiTheme="minorHAnsi" w:eastAsiaTheme="minorEastAsia" w:hAnsiTheme="minorHAnsi" w:cstheme="minorBidi"/>
            <w:noProof/>
          </w:rPr>
          <w:tab/>
        </w:r>
        <w:r w:rsidR="00EE5424" w:rsidRPr="006900C6">
          <w:rPr>
            <w:rStyle w:val="Hyperlink"/>
            <w:b/>
            <w:noProof/>
          </w:rPr>
          <w:t>Planned Stakeholder Participation</w:t>
        </w:r>
        <w:r w:rsidR="00EE5424">
          <w:rPr>
            <w:noProof/>
            <w:webHidden/>
          </w:rPr>
          <w:tab/>
        </w:r>
        <w:r>
          <w:rPr>
            <w:noProof/>
            <w:webHidden/>
          </w:rPr>
          <w:fldChar w:fldCharType="begin"/>
        </w:r>
        <w:r w:rsidR="00EE5424">
          <w:rPr>
            <w:noProof/>
            <w:webHidden/>
          </w:rPr>
          <w:instrText xml:space="preserve"> PAGEREF _Toc363032681 \h </w:instrText>
        </w:r>
        <w:r>
          <w:rPr>
            <w:noProof/>
            <w:webHidden/>
          </w:rPr>
        </w:r>
        <w:r>
          <w:rPr>
            <w:noProof/>
            <w:webHidden/>
          </w:rPr>
          <w:fldChar w:fldCharType="separate"/>
        </w:r>
        <w:r w:rsidR="00EE5424">
          <w:rPr>
            <w:noProof/>
            <w:webHidden/>
          </w:rPr>
          <w:t>25</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82" w:history="1">
        <w:r w:rsidR="00EE5424" w:rsidRPr="006900C6">
          <w:rPr>
            <w:rStyle w:val="Hyperlink"/>
            <w:b/>
            <w:bCs/>
            <w:noProof/>
          </w:rPr>
          <w:t>3.1.4.</w:t>
        </w:r>
        <w:r w:rsidR="00EE5424">
          <w:rPr>
            <w:rFonts w:asciiTheme="minorHAnsi" w:eastAsiaTheme="minorEastAsia" w:hAnsiTheme="minorHAnsi" w:cstheme="minorBidi"/>
            <w:noProof/>
          </w:rPr>
          <w:tab/>
        </w:r>
        <w:r w:rsidR="00EE5424" w:rsidRPr="006900C6">
          <w:rPr>
            <w:rStyle w:val="Hyperlink"/>
            <w:b/>
            <w:noProof/>
          </w:rPr>
          <w:t>Replication Approach</w:t>
        </w:r>
        <w:r w:rsidR="00EE5424">
          <w:rPr>
            <w:noProof/>
            <w:webHidden/>
          </w:rPr>
          <w:tab/>
        </w:r>
        <w:r>
          <w:rPr>
            <w:noProof/>
            <w:webHidden/>
          </w:rPr>
          <w:fldChar w:fldCharType="begin"/>
        </w:r>
        <w:r w:rsidR="00EE5424">
          <w:rPr>
            <w:noProof/>
            <w:webHidden/>
          </w:rPr>
          <w:instrText xml:space="preserve"> PAGEREF _Toc363032682 \h </w:instrText>
        </w:r>
        <w:r>
          <w:rPr>
            <w:noProof/>
            <w:webHidden/>
          </w:rPr>
        </w:r>
        <w:r>
          <w:rPr>
            <w:noProof/>
            <w:webHidden/>
          </w:rPr>
          <w:fldChar w:fldCharType="separate"/>
        </w:r>
        <w:r w:rsidR="00EE5424">
          <w:rPr>
            <w:noProof/>
            <w:webHidden/>
          </w:rPr>
          <w:t>26</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83" w:history="1">
        <w:r w:rsidR="00EE5424" w:rsidRPr="006900C6">
          <w:rPr>
            <w:rStyle w:val="Hyperlink"/>
            <w:b/>
            <w:bCs/>
            <w:noProof/>
          </w:rPr>
          <w:t>3.1.5.</w:t>
        </w:r>
        <w:r w:rsidR="00EE5424">
          <w:rPr>
            <w:rFonts w:asciiTheme="minorHAnsi" w:eastAsiaTheme="minorEastAsia" w:hAnsiTheme="minorHAnsi" w:cstheme="minorBidi"/>
            <w:noProof/>
          </w:rPr>
          <w:tab/>
        </w:r>
        <w:r w:rsidR="00EE5424" w:rsidRPr="006900C6">
          <w:rPr>
            <w:rStyle w:val="Hyperlink"/>
            <w:b/>
            <w:noProof/>
          </w:rPr>
          <w:t>UNDP Comparative Advantage</w:t>
        </w:r>
        <w:r w:rsidR="00EE5424">
          <w:rPr>
            <w:noProof/>
            <w:webHidden/>
          </w:rPr>
          <w:tab/>
        </w:r>
        <w:r>
          <w:rPr>
            <w:noProof/>
            <w:webHidden/>
          </w:rPr>
          <w:fldChar w:fldCharType="begin"/>
        </w:r>
        <w:r w:rsidR="00EE5424">
          <w:rPr>
            <w:noProof/>
            <w:webHidden/>
          </w:rPr>
          <w:instrText xml:space="preserve"> PAGEREF _Toc363032683 \h </w:instrText>
        </w:r>
        <w:r>
          <w:rPr>
            <w:noProof/>
            <w:webHidden/>
          </w:rPr>
        </w:r>
        <w:r>
          <w:rPr>
            <w:noProof/>
            <w:webHidden/>
          </w:rPr>
          <w:fldChar w:fldCharType="separate"/>
        </w:r>
        <w:r w:rsidR="00EE5424">
          <w:rPr>
            <w:noProof/>
            <w:webHidden/>
          </w:rPr>
          <w:t>26</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84" w:history="1">
        <w:r w:rsidR="00EE5424" w:rsidRPr="006900C6">
          <w:rPr>
            <w:rStyle w:val="Hyperlink"/>
            <w:b/>
            <w:bCs/>
            <w:noProof/>
          </w:rPr>
          <w:t>3.1.6.</w:t>
        </w:r>
        <w:r w:rsidR="00EE5424">
          <w:rPr>
            <w:rFonts w:asciiTheme="minorHAnsi" w:eastAsiaTheme="minorEastAsia" w:hAnsiTheme="minorHAnsi" w:cstheme="minorBidi"/>
            <w:noProof/>
          </w:rPr>
          <w:tab/>
        </w:r>
        <w:r w:rsidR="00EE5424" w:rsidRPr="006900C6">
          <w:rPr>
            <w:rStyle w:val="Hyperlink"/>
            <w:b/>
            <w:noProof/>
          </w:rPr>
          <w:t>Linkages Between Programme  and other Interventions within the Sector</w:t>
        </w:r>
        <w:r w:rsidR="00EE5424">
          <w:rPr>
            <w:noProof/>
            <w:webHidden/>
          </w:rPr>
          <w:tab/>
        </w:r>
        <w:r>
          <w:rPr>
            <w:noProof/>
            <w:webHidden/>
          </w:rPr>
          <w:fldChar w:fldCharType="begin"/>
        </w:r>
        <w:r w:rsidR="00EE5424">
          <w:rPr>
            <w:noProof/>
            <w:webHidden/>
          </w:rPr>
          <w:instrText xml:space="preserve"> PAGEREF _Toc363032684 \h </w:instrText>
        </w:r>
        <w:r>
          <w:rPr>
            <w:noProof/>
            <w:webHidden/>
          </w:rPr>
        </w:r>
        <w:r>
          <w:rPr>
            <w:noProof/>
            <w:webHidden/>
          </w:rPr>
          <w:fldChar w:fldCharType="separate"/>
        </w:r>
        <w:r w:rsidR="00EE5424">
          <w:rPr>
            <w:noProof/>
            <w:webHidden/>
          </w:rPr>
          <w:t>27</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85" w:history="1">
        <w:r w:rsidR="00EE5424" w:rsidRPr="006900C6">
          <w:rPr>
            <w:rStyle w:val="Hyperlink"/>
            <w:b/>
            <w:bCs/>
            <w:noProof/>
          </w:rPr>
          <w:t>3.1.7.</w:t>
        </w:r>
        <w:r w:rsidR="00EE5424">
          <w:rPr>
            <w:rFonts w:asciiTheme="minorHAnsi" w:eastAsiaTheme="minorEastAsia" w:hAnsiTheme="minorHAnsi" w:cstheme="minorBidi"/>
            <w:noProof/>
          </w:rPr>
          <w:tab/>
        </w:r>
        <w:r w:rsidR="00EE5424" w:rsidRPr="006900C6">
          <w:rPr>
            <w:rStyle w:val="Hyperlink"/>
            <w:b/>
            <w:noProof/>
          </w:rPr>
          <w:t>Management Arrangements</w:t>
        </w:r>
        <w:r w:rsidR="00EE5424">
          <w:rPr>
            <w:noProof/>
            <w:webHidden/>
          </w:rPr>
          <w:tab/>
        </w:r>
        <w:r>
          <w:rPr>
            <w:noProof/>
            <w:webHidden/>
          </w:rPr>
          <w:fldChar w:fldCharType="begin"/>
        </w:r>
        <w:r w:rsidR="00EE5424">
          <w:rPr>
            <w:noProof/>
            <w:webHidden/>
          </w:rPr>
          <w:instrText xml:space="preserve"> PAGEREF _Toc363032685 \h </w:instrText>
        </w:r>
        <w:r>
          <w:rPr>
            <w:noProof/>
            <w:webHidden/>
          </w:rPr>
        </w:r>
        <w:r>
          <w:rPr>
            <w:noProof/>
            <w:webHidden/>
          </w:rPr>
          <w:fldChar w:fldCharType="separate"/>
        </w:r>
        <w:r w:rsidR="00EE5424">
          <w:rPr>
            <w:noProof/>
            <w:webHidden/>
          </w:rPr>
          <w:t>27</w:t>
        </w:r>
        <w:r>
          <w:rPr>
            <w:noProof/>
            <w:webHidden/>
          </w:rPr>
          <w:fldChar w:fldCharType="end"/>
        </w:r>
      </w:hyperlink>
    </w:p>
    <w:p w:rsidR="00EE5424" w:rsidRDefault="00393997">
      <w:pPr>
        <w:pStyle w:val="TOC2"/>
        <w:tabs>
          <w:tab w:val="left" w:pos="880"/>
          <w:tab w:val="right" w:leader="dot" w:pos="9350"/>
        </w:tabs>
        <w:rPr>
          <w:rFonts w:asciiTheme="minorHAnsi" w:eastAsiaTheme="minorEastAsia" w:hAnsiTheme="minorHAnsi" w:cstheme="minorBidi"/>
          <w:noProof/>
        </w:rPr>
      </w:pPr>
      <w:hyperlink w:anchor="_Toc363032686" w:history="1">
        <w:r w:rsidR="00EE5424" w:rsidRPr="006900C6">
          <w:rPr>
            <w:rStyle w:val="Hyperlink"/>
            <w:b/>
            <w:bCs/>
            <w:noProof/>
          </w:rPr>
          <w:t>3.2.</w:t>
        </w:r>
        <w:r w:rsidR="00EE5424">
          <w:rPr>
            <w:rFonts w:asciiTheme="minorHAnsi" w:eastAsiaTheme="minorEastAsia" w:hAnsiTheme="minorHAnsi" w:cstheme="minorBidi"/>
            <w:noProof/>
          </w:rPr>
          <w:tab/>
        </w:r>
        <w:r w:rsidR="00EE5424" w:rsidRPr="006900C6">
          <w:rPr>
            <w:rStyle w:val="Hyperlink"/>
            <w:b/>
            <w:bCs/>
            <w:noProof/>
          </w:rPr>
          <w:t>Programme Implementation</w:t>
        </w:r>
        <w:r w:rsidR="00EE5424">
          <w:rPr>
            <w:noProof/>
            <w:webHidden/>
          </w:rPr>
          <w:tab/>
        </w:r>
        <w:r>
          <w:rPr>
            <w:noProof/>
            <w:webHidden/>
          </w:rPr>
          <w:fldChar w:fldCharType="begin"/>
        </w:r>
        <w:r w:rsidR="00EE5424">
          <w:rPr>
            <w:noProof/>
            <w:webHidden/>
          </w:rPr>
          <w:instrText xml:space="preserve"> PAGEREF _Toc363032686 \h </w:instrText>
        </w:r>
        <w:r>
          <w:rPr>
            <w:noProof/>
            <w:webHidden/>
          </w:rPr>
        </w:r>
        <w:r>
          <w:rPr>
            <w:noProof/>
            <w:webHidden/>
          </w:rPr>
          <w:fldChar w:fldCharType="separate"/>
        </w:r>
        <w:r w:rsidR="00EE5424">
          <w:rPr>
            <w:noProof/>
            <w:webHidden/>
          </w:rPr>
          <w:t>28</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87" w:history="1">
        <w:r w:rsidR="00EE5424" w:rsidRPr="006900C6">
          <w:rPr>
            <w:rStyle w:val="Hyperlink"/>
            <w:b/>
            <w:bCs/>
            <w:noProof/>
          </w:rPr>
          <w:t>3.2.1.</w:t>
        </w:r>
        <w:r w:rsidR="00EE5424">
          <w:rPr>
            <w:rFonts w:asciiTheme="minorHAnsi" w:eastAsiaTheme="minorEastAsia" w:hAnsiTheme="minorHAnsi" w:cstheme="minorBidi"/>
            <w:noProof/>
          </w:rPr>
          <w:tab/>
        </w:r>
        <w:r w:rsidR="00EE5424" w:rsidRPr="006900C6">
          <w:rPr>
            <w:rStyle w:val="Hyperlink"/>
            <w:b/>
            <w:noProof/>
          </w:rPr>
          <w:t>Monitoring and Evaluation: Design at Entry and Implementation (*)</w:t>
        </w:r>
        <w:r w:rsidR="00EE5424">
          <w:rPr>
            <w:noProof/>
            <w:webHidden/>
          </w:rPr>
          <w:tab/>
        </w:r>
        <w:r>
          <w:rPr>
            <w:noProof/>
            <w:webHidden/>
          </w:rPr>
          <w:fldChar w:fldCharType="begin"/>
        </w:r>
        <w:r w:rsidR="00EE5424">
          <w:rPr>
            <w:noProof/>
            <w:webHidden/>
          </w:rPr>
          <w:instrText xml:space="preserve"> PAGEREF _Toc363032687 \h </w:instrText>
        </w:r>
        <w:r>
          <w:rPr>
            <w:noProof/>
            <w:webHidden/>
          </w:rPr>
        </w:r>
        <w:r>
          <w:rPr>
            <w:noProof/>
            <w:webHidden/>
          </w:rPr>
          <w:fldChar w:fldCharType="separate"/>
        </w:r>
        <w:r w:rsidR="00EE5424">
          <w:rPr>
            <w:noProof/>
            <w:webHidden/>
          </w:rPr>
          <w:t>28</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88" w:history="1">
        <w:r w:rsidR="00EE5424" w:rsidRPr="006900C6">
          <w:rPr>
            <w:rStyle w:val="Hyperlink"/>
            <w:b/>
            <w:bCs/>
            <w:noProof/>
          </w:rPr>
          <w:t>3.2.2.</w:t>
        </w:r>
        <w:r w:rsidR="00EE5424">
          <w:rPr>
            <w:rFonts w:asciiTheme="minorHAnsi" w:eastAsiaTheme="minorEastAsia" w:hAnsiTheme="minorHAnsi" w:cstheme="minorBidi"/>
            <w:noProof/>
          </w:rPr>
          <w:tab/>
        </w:r>
        <w:r w:rsidR="00EE5424" w:rsidRPr="006900C6">
          <w:rPr>
            <w:rStyle w:val="Hyperlink"/>
            <w:b/>
            <w:noProof/>
          </w:rPr>
          <w:t>Adaptive Management</w:t>
        </w:r>
        <w:r w:rsidR="00EE5424">
          <w:rPr>
            <w:noProof/>
            <w:webHidden/>
          </w:rPr>
          <w:tab/>
        </w:r>
        <w:r>
          <w:rPr>
            <w:noProof/>
            <w:webHidden/>
          </w:rPr>
          <w:fldChar w:fldCharType="begin"/>
        </w:r>
        <w:r w:rsidR="00EE5424">
          <w:rPr>
            <w:noProof/>
            <w:webHidden/>
          </w:rPr>
          <w:instrText xml:space="preserve"> PAGEREF _Toc363032688 \h </w:instrText>
        </w:r>
        <w:r>
          <w:rPr>
            <w:noProof/>
            <w:webHidden/>
          </w:rPr>
        </w:r>
        <w:r>
          <w:rPr>
            <w:noProof/>
            <w:webHidden/>
          </w:rPr>
          <w:fldChar w:fldCharType="separate"/>
        </w:r>
        <w:r w:rsidR="00EE5424">
          <w:rPr>
            <w:noProof/>
            <w:webHidden/>
          </w:rPr>
          <w:t>29</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89" w:history="1">
        <w:r w:rsidR="00EE5424" w:rsidRPr="006900C6">
          <w:rPr>
            <w:rStyle w:val="Hyperlink"/>
            <w:b/>
            <w:bCs/>
            <w:noProof/>
          </w:rPr>
          <w:t>3.2.3.</w:t>
        </w:r>
        <w:r w:rsidR="00EE5424">
          <w:rPr>
            <w:rFonts w:asciiTheme="minorHAnsi" w:eastAsiaTheme="minorEastAsia" w:hAnsiTheme="minorHAnsi" w:cstheme="minorBidi"/>
            <w:noProof/>
          </w:rPr>
          <w:tab/>
        </w:r>
        <w:r w:rsidR="00EE5424" w:rsidRPr="006900C6">
          <w:rPr>
            <w:rStyle w:val="Hyperlink"/>
            <w:b/>
            <w:noProof/>
          </w:rPr>
          <w:t>Evaluation Rating of the M&amp;E System</w:t>
        </w:r>
        <w:r w:rsidR="00EE5424">
          <w:rPr>
            <w:noProof/>
            <w:webHidden/>
          </w:rPr>
          <w:tab/>
        </w:r>
        <w:r>
          <w:rPr>
            <w:noProof/>
            <w:webHidden/>
          </w:rPr>
          <w:fldChar w:fldCharType="begin"/>
        </w:r>
        <w:r w:rsidR="00EE5424">
          <w:rPr>
            <w:noProof/>
            <w:webHidden/>
          </w:rPr>
          <w:instrText xml:space="preserve"> PAGEREF _Toc363032689 \h </w:instrText>
        </w:r>
        <w:r>
          <w:rPr>
            <w:noProof/>
            <w:webHidden/>
          </w:rPr>
        </w:r>
        <w:r>
          <w:rPr>
            <w:noProof/>
            <w:webHidden/>
          </w:rPr>
          <w:fldChar w:fldCharType="separate"/>
        </w:r>
        <w:r w:rsidR="00EE5424">
          <w:rPr>
            <w:noProof/>
            <w:webHidden/>
          </w:rPr>
          <w:t>30</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90" w:history="1">
        <w:r w:rsidR="00EE5424" w:rsidRPr="006900C6">
          <w:rPr>
            <w:rStyle w:val="Hyperlink"/>
            <w:b/>
            <w:bCs/>
            <w:noProof/>
          </w:rPr>
          <w:t>3.2.4.</w:t>
        </w:r>
        <w:r w:rsidR="00EE5424">
          <w:rPr>
            <w:rFonts w:asciiTheme="minorHAnsi" w:eastAsiaTheme="minorEastAsia" w:hAnsiTheme="minorHAnsi" w:cstheme="minorBidi"/>
            <w:noProof/>
          </w:rPr>
          <w:tab/>
        </w:r>
        <w:r w:rsidR="00EE5424" w:rsidRPr="006900C6">
          <w:rPr>
            <w:rStyle w:val="Hyperlink"/>
            <w:b/>
            <w:noProof/>
          </w:rPr>
          <w:t>Partnership Arrangements</w:t>
        </w:r>
        <w:r w:rsidR="00EE5424">
          <w:rPr>
            <w:noProof/>
            <w:webHidden/>
          </w:rPr>
          <w:tab/>
        </w:r>
        <w:r>
          <w:rPr>
            <w:noProof/>
            <w:webHidden/>
          </w:rPr>
          <w:fldChar w:fldCharType="begin"/>
        </w:r>
        <w:r w:rsidR="00EE5424">
          <w:rPr>
            <w:noProof/>
            <w:webHidden/>
          </w:rPr>
          <w:instrText xml:space="preserve"> PAGEREF _Toc363032690 \h </w:instrText>
        </w:r>
        <w:r>
          <w:rPr>
            <w:noProof/>
            <w:webHidden/>
          </w:rPr>
        </w:r>
        <w:r>
          <w:rPr>
            <w:noProof/>
            <w:webHidden/>
          </w:rPr>
          <w:fldChar w:fldCharType="separate"/>
        </w:r>
        <w:r w:rsidR="00EE5424">
          <w:rPr>
            <w:noProof/>
            <w:webHidden/>
          </w:rPr>
          <w:t>31</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91" w:history="1">
        <w:r w:rsidR="00EE5424" w:rsidRPr="006900C6">
          <w:rPr>
            <w:rStyle w:val="Hyperlink"/>
            <w:b/>
            <w:bCs/>
            <w:noProof/>
          </w:rPr>
          <w:t>3.2.5.</w:t>
        </w:r>
        <w:r w:rsidR="00EE5424">
          <w:rPr>
            <w:rFonts w:asciiTheme="minorHAnsi" w:eastAsiaTheme="minorEastAsia" w:hAnsiTheme="minorHAnsi" w:cstheme="minorBidi"/>
            <w:noProof/>
          </w:rPr>
          <w:tab/>
        </w:r>
        <w:r w:rsidR="00EE5424" w:rsidRPr="006900C6">
          <w:rPr>
            <w:rStyle w:val="Hyperlink"/>
            <w:b/>
            <w:noProof/>
          </w:rPr>
          <w:t>Programme  Finance</w:t>
        </w:r>
        <w:r w:rsidR="00EE5424">
          <w:rPr>
            <w:noProof/>
            <w:webHidden/>
          </w:rPr>
          <w:tab/>
        </w:r>
        <w:r>
          <w:rPr>
            <w:noProof/>
            <w:webHidden/>
          </w:rPr>
          <w:fldChar w:fldCharType="begin"/>
        </w:r>
        <w:r w:rsidR="00EE5424">
          <w:rPr>
            <w:noProof/>
            <w:webHidden/>
          </w:rPr>
          <w:instrText xml:space="preserve"> PAGEREF _Toc363032691 \h </w:instrText>
        </w:r>
        <w:r>
          <w:rPr>
            <w:noProof/>
            <w:webHidden/>
          </w:rPr>
        </w:r>
        <w:r>
          <w:rPr>
            <w:noProof/>
            <w:webHidden/>
          </w:rPr>
          <w:fldChar w:fldCharType="separate"/>
        </w:r>
        <w:r w:rsidR="00EE5424">
          <w:rPr>
            <w:noProof/>
            <w:webHidden/>
          </w:rPr>
          <w:t>31</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92" w:history="1">
        <w:r w:rsidR="00EE5424" w:rsidRPr="006900C6">
          <w:rPr>
            <w:rStyle w:val="Hyperlink"/>
            <w:b/>
            <w:bCs/>
            <w:noProof/>
          </w:rPr>
          <w:t>3.2.6.</w:t>
        </w:r>
        <w:r w:rsidR="00EE5424">
          <w:rPr>
            <w:rFonts w:asciiTheme="minorHAnsi" w:eastAsiaTheme="minorEastAsia" w:hAnsiTheme="minorHAnsi" w:cstheme="minorBidi"/>
            <w:noProof/>
          </w:rPr>
          <w:tab/>
        </w:r>
        <w:r w:rsidR="00EE5424" w:rsidRPr="006900C6">
          <w:rPr>
            <w:rStyle w:val="Hyperlink"/>
            <w:b/>
            <w:noProof/>
          </w:rPr>
          <w:t>UNDP and Implementing Partner implementation / Execution (*) Coordination, and Operational Issues</w:t>
        </w:r>
        <w:r w:rsidR="00EE5424">
          <w:rPr>
            <w:noProof/>
            <w:webHidden/>
          </w:rPr>
          <w:tab/>
        </w:r>
        <w:r>
          <w:rPr>
            <w:noProof/>
            <w:webHidden/>
          </w:rPr>
          <w:fldChar w:fldCharType="begin"/>
        </w:r>
        <w:r w:rsidR="00EE5424">
          <w:rPr>
            <w:noProof/>
            <w:webHidden/>
          </w:rPr>
          <w:instrText xml:space="preserve"> PAGEREF _Toc363032692 \h </w:instrText>
        </w:r>
        <w:r>
          <w:rPr>
            <w:noProof/>
            <w:webHidden/>
          </w:rPr>
        </w:r>
        <w:r>
          <w:rPr>
            <w:noProof/>
            <w:webHidden/>
          </w:rPr>
          <w:fldChar w:fldCharType="separate"/>
        </w:r>
        <w:r w:rsidR="00EE5424">
          <w:rPr>
            <w:noProof/>
            <w:webHidden/>
          </w:rPr>
          <w:t>33</w:t>
        </w:r>
        <w:r>
          <w:rPr>
            <w:noProof/>
            <w:webHidden/>
          </w:rPr>
          <w:fldChar w:fldCharType="end"/>
        </w:r>
      </w:hyperlink>
    </w:p>
    <w:p w:rsidR="00EE5424" w:rsidRDefault="00393997">
      <w:pPr>
        <w:pStyle w:val="TOC2"/>
        <w:tabs>
          <w:tab w:val="left" w:pos="880"/>
          <w:tab w:val="right" w:leader="dot" w:pos="9350"/>
        </w:tabs>
        <w:rPr>
          <w:rFonts w:asciiTheme="minorHAnsi" w:eastAsiaTheme="minorEastAsia" w:hAnsiTheme="minorHAnsi" w:cstheme="minorBidi"/>
          <w:noProof/>
        </w:rPr>
      </w:pPr>
      <w:hyperlink w:anchor="_Toc363032693" w:history="1">
        <w:r w:rsidR="00EE5424" w:rsidRPr="006900C6">
          <w:rPr>
            <w:rStyle w:val="Hyperlink"/>
            <w:b/>
            <w:bCs/>
            <w:noProof/>
          </w:rPr>
          <w:t>3.3.</w:t>
        </w:r>
        <w:r w:rsidR="00EE5424">
          <w:rPr>
            <w:rFonts w:asciiTheme="minorHAnsi" w:eastAsiaTheme="minorEastAsia" w:hAnsiTheme="minorHAnsi" w:cstheme="minorBidi"/>
            <w:noProof/>
          </w:rPr>
          <w:tab/>
        </w:r>
        <w:r w:rsidR="00EE5424" w:rsidRPr="006900C6">
          <w:rPr>
            <w:rStyle w:val="Hyperlink"/>
            <w:b/>
            <w:noProof/>
          </w:rPr>
          <w:t>Programme  Results</w:t>
        </w:r>
        <w:r w:rsidR="00EE5424">
          <w:rPr>
            <w:noProof/>
            <w:webHidden/>
          </w:rPr>
          <w:tab/>
        </w:r>
        <w:r>
          <w:rPr>
            <w:noProof/>
            <w:webHidden/>
          </w:rPr>
          <w:fldChar w:fldCharType="begin"/>
        </w:r>
        <w:r w:rsidR="00EE5424">
          <w:rPr>
            <w:noProof/>
            <w:webHidden/>
          </w:rPr>
          <w:instrText xml:space="preserve"> PAGEREF _Toc363032693 \h </w:instrText>
        </w:r>
        <w:r>
          <w:rPr>
            <w:noProof/>
            <w:webHidden/>
          </w:rPr>
        </w:r>
        <w:r>
          <w:rPr>
            <w:noProof/>
            <w:webHidden/>
          </w:rPr>
          <w:fldChar w:fldCharType="separate"/>
        </w:r>
        <w:r w:rsidR="00EE5424">
          <w:rPr>
            <w:noProof/>
            <w:webHidden/>
          </w:rPr>
          <w:t>33</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94" w:history="1">
        <w:r w:rsidR="00EE5424" w:rsidRPr="006900C6">
          <w:rPr>
            <w:rStyle w:val="Hyperlink"/>
            <w:b/>
            <w:bCs/>
            <w:noProof/>
          </w:rPr>
          <w:t>3.3.1.</w:t>
        </w:r>
        <w:r w:rsidR="00EE5424">
          <w:rPr>
            <w:rFonts w:asciiTheme="minorHAnsi" w:eastAsiaTheme="minorEastAsia" w:hAnsiTheme="minorHAnsi" w:cstheme="minorBidi"/>
            <w:noProof/>
          </w:rPr>
          <w:tab/>
        </w:r>
        <w:r w:rsidR="00EE5424" w:rsidRPr="006900C6">
          <w:rPr>
            <w:rStyle w:val="Hyperlink"/>
            <w:b/>
            <w:noProof/>
          </w:rPr>
          <w:t>Overall Results (Attainment of Objectives)</w:t>
        </w:r>
        <w:r w:rsidR="00EE5424">
          <w:rPr>
            <w:noProof/>
            <w:webHidden/>
          </w:rPr>
          <w:tab/>
        </w:r>
        <w:r>
          <w:rPr>
            <w:noProof/>
            <w:webHidden/>
          </w:rPr>
          <w:fldChar w:fldCharType="begin"/>
        </w:r>
        <w:r w:rsidR="00EE5424">
          <w:rPr>
            <w:noProof/>
            <w:webHidden/>
          </w:rPr>
          <w:instrText xml:space="preserve"> PAGEREF _Toc363032694 \h </w:instrText>
        </w:r>
        <w:r>
          <w:rPr>
            <w:noProof/>
            <w:webHidden/>
          </w:rPr>
        </w:r>
        <w:r>
          <w:rPr>
            <w:noProof/>
            <w:webHidden/>
          </w:rPr>
          <w:fldChar w:fldCharType="separate"/>
        </w:r>
        <w:r w:rsidR="00EE5424">
          <w:rPr>
            <w:noProof/>
            <w:webHidden/>
          </w:rPr>
          <w:t>34</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95" w:history="1">
        <w:r w:rsidR="00EE5424" w:rsidRPr="006900C6">
          <w:rPr>
            <w:rStyle w:val="Hyperlink"/>
            <w:b/>
            <w:bCs/>
            <w:noProof/>
          </w:rPr>
          <w:t>3.3.2.</w:t>
        </w:r>
        <w:r w:rsidR="00EE5424">
          <w:rPr>
            <w:rFonts w:asciiTheme="minorHAnsi" w:eastAsiaTheme="minorEastAsia" w:hAnsiTheme="minorHAnsi" w:cstheme="minorBidi"/>
            <w:noProof/>
          </w:rPr>
          <w:tab/>
        </w:r>
        <w:r w:rsidR="00EE5424" w:rsidRPr="006900C6">
          <w:rPr>
            <w:rStyle w:val="Hyperlink"/>
            <w:b/>
            <w:noProof/>
          </w:rPr>
          <w:t>Analysis of Activities Against Outcomes and Outputs</w:t>
        </w:r>
        <w:r w:rsidR="00EE5424">
          <w:rPr>
            <w:noProof/>
            <w:webHidden/>
          </w:rPr>
          <w:tab/>
        </w:r>
        <w:r>
          <w:rPr>
            <w:noProof/>
            <w:webHidden/>
          </w:rPr>
          <w:fldChar w:fldCharType="begin"/>
        </w:r>
        <w:r w:rsidR="00EE5424">
          <w:rPr>
            <w:noProof/>
            <w:webHidden/>
          </w:rPr>
          <w:instrText xml:space="preserve"> PAGEREF _Toc363032695 \h </w:instrText>
        </w:r>
        <w:r>
          <w:rPr>
            <w:noProof/>
            <w:webHidden/>
          </w:rPr>
        </w:r>
        <w:r>
          <w:rPr>
            <w:noProof/>
            <w:webHidden/>
          </w:rPr>
          <w:fldChar w:fldCharType="separate"/>
        </w:r>
        <w:r w:rsidR="00EE5424">
          <w:rPr>
            <w:noProof/>
            <w:webHidden/>
          </w:rPr>
          <w:t>34</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96" w:history="1">
        <w:r w:rsidR="00EE5424" w:rsidRPr="006900C6">
          <w:rPr>
            <w:rStyle w:val="Hyperlink"/>
            <w:b/>
            <w:bCs/>
            <w:noProof/>
          </w:rPr>
          <w:t>3.3.3.</w:t>
        </w:r>
        <w:r w:rsidR="00EE5424">
          <w:rPr>
            <w:rFonts w:asciiTheme="minorHAnsi" w:eastAsiaTheme="minorEastAsia" w:hAnsiTheme="minorHAnsi" w:cstheme="minorBidi"/>
            <w:noProof/>
          </w:rPr>
          <w:tab/>
        </w:r>
        <w:r w:rsidR="00EE5424" w:rsidRPr="006900C6">
          <w:rPr>
            <w:rStyle w:val="Hyperlink"/>
            <w:b/>
            <w:noProof/>
          </w:rPr>
          <w:t>Relevance(*)</w:t>
        </w:r>
        <w:r w:rsidR="00EE5424">
          <w:rPr>
            <w:noProof/>
            <w:webHidden/>
          </w:rPr>
          <w:tab/>
        </w:r>
        <w:r>
          <w:rPr>
            <w:noProof/>
            <w:webHidden/>
          </w:rPr>
          <w:fldChar w:fldCharType="begin"/>
        </w:r>
        <w:r w:rsidR="00EE5424">
          <w:rPr>
            <w:noProof/>
            <w:webHidden/>
          </w:rPr>
          <w:instrText xml:space="preserve"> PAGEREF _Toc363032696 \h </w:instrText>
        </w:r>
        <w:r>
          <w:rPr>
            <w:noProof/>
            <w:webHidden/>
          </w:rPr>
        </w:r>
        <w:r>
          <w:rPr>
            <w:noProof/>
            <w:webHidden/>
          </w:rPr>
          <w:fldChar w:fldCharType="separate"/>
        </w:r>
        <w:r w:rsidR="00EE5424">
          <w:rPr>
            <w:noProof/>
            <w:webHidden/>
          </w:rPr>
          <w:t>49</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97" w:history="1">
        <w:r w:rsidR="00EE5424" w:rsidRPr="006900C6">
          <w:rPr>
            <w:rStyle w:val="Hyperlink"/>
            <w:b/>
            <w:bCs/>
            <w:noProof/>
          </w:rPr>
          <w:t>3.3.4.</w:t>
        </w:r>
        <w:r w:rsidR="00EE5424">
          <w:rPr>
            <w:rFonts w:asciiTheme="minorHAnsi" w:eastAsiaTheme="minorEastAsia" w:hAnsiTheme="minorHAnsi" w:cstheme="minorBidi"/>
            <w:noProof/>
          </w:rPr>
          <w:tab/>
        </w:r>
        <w:r w:rsidR="00EE5424" w:rsidRPr="006900C6">
          <w:rPr>
            <w:rStyle w:val="Hyperlink"/>
            <w:b/>
            <w:noProof/>
          </w:rPr>
          <w:t>Effectiveness and Efficiency (*)</w:t>
        </w:r>
        <w:r w:rsidR="00EE5424">
          <w:rPr>
            <w:noProof/>
            <w:webHidden/>
          </w:rPr>
          <w:tab/>
        </w:r>
        <w:r>
          <w:rPr>
            <w:noProof/>
            <w:webHidden/>
          </w:rPr>
          <w:fldChar w:fldCharType="begin"/>
        </w:r>
        <w:r w:rsidR="00EE5424">
          <w:rPr>
            <w:noProof/>
            <w:webHidden/>
          </w:rPr>
          <w:instrText xml:space="preserve"> PAGEREF _Toc363032697 \h </w:instrText>
        </w:r>
        <w:r>
          <w:rPr>
            <w:noProof/>
            <w:webHidden/>
          </w:rPr>
        </w:r>
        <w:r>
          <w:rPr>
            <w:noProof/>
            <w:webHidden/>
          </w:rPr>
          <w:fldChar w:fldCharType="separate"/>
        </w:r>
        <w:r w:rsidR="00EE5424">
          <w:rPr>
            <w:noProof/>
            <w:webHidden/>
          </w:rPr>
          <w:t>49</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98" w:history="1">
        <w:r w:rsidR="00EE5424" w:rsidRPr="006900C6">
          <w:rPr>
            <w:rStyle w:val="Hyperlink"/>
            <w:b/>
            <w:bCs/>
            <w:noProof/>
          </w:rPr>
          <w:t>3.3.5.</w:t>
        </w:r>
        <w:r w:rsidR="00EE5424">
          <w:rPr>
            <w:rFonts w:asciiTheme="minorHAnsi" w:eastAsiaTheme="minorEastAsia" w:hAnsiTheme="minorHAnsi" w:cstheme="minorBidi"/>
            <w:noProof/>
          </w:rPr>
          <w:tab/>
        </w:r>
        <w:r w:rsidR="00EE5424" w:rsidRPr="006900C6">
          <w:rPr>
            <w:rStyle w:val="Hyperlink"/>
            <w:b/>
            <w:noProof/>
          </w:rPr>
          <w:t>Country Ownership</w:t>
        </w:r>
        <w:r w:rsidR="00EE5424">
          <w:rPr>
            <w:noProof/>
            <w:webHidden/>
          </w:rPr>
          <w:tab/>
        </w:r>
        <w:r>
          <w:rPr>
            <w:noProof/>
            <w:webHidden/>
          </w:rPr>
          <w:fldChar w:fldCharType="begin"/>
        </w:r>
        <w:r w:rsidR="00EE5424">
          <w:rPr>
            <w:noProof/>
            <w:webHidden/>
          </w:rPr>
          <w:instrText xml:space="preserve"> PAGEREF _Toc363032698 \h </w:instrText>
        </w:r>
        <w:r>
          <w:rPr>
            <w:noProof/>
            <w:webHidden/>
          </w:rPr>
        </w:r>
        <w:r>
          <w:rPr>
            <w:noProof/>
            <w:webHidden/>
          </w:rPr>
          <w:fldChar w:fldCharType="separate"/>
        </w:r>
        <w:r w:rsidR="00EE5424">
          <w:rPr>
            <w:noProof/>
            <w:webHidden/>
          </w:rPr>
          <w:t>50</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699" w:history="1">
        <w:r w:rsidR="00EE5424" w:rsidRPr="006900C6">
          <w:rPr>
            <w:rStyle w:val="Hyperlink"/>
            <w:b/>
            <w:bCs/>
            <w:noProof/>
          </w:rPr>
          <w:t>3.3.6.</w:t>
        </w:r>
        <w:r w:rsidR="00EE5424">
          <w:rPr>
            <w:rFonts w:asciiTheme="minorHAnsi" w:eastAsiaTheme="minorEastAsia" w:hAnsiTheme="minorHAnsi" w:cstheme="minorBidi"/>
            <w:noProof/>
          </w:rPr>
          <w:tab/>
        </w:r>
        <w:r w:rsidR="00EE5424" w:rsidRPr="006900C6">
          <w:rPr>
            <w:rStyle w:val="Hyperlink"/>
            <w:b/>
            <w:noProof/>
          </w:rPr>
          <w:t>Mainstreaming</w:t>
        </w:r>
        <w:r w:rsidR="00EE5424">
          <w:rPr>
            <w:noProof/>
            <w:webHidden/>
          </w:rPr>
          <w:tab/>
        </w:r>
        <w:r>
          <w:rPr>
            <w:noProof/>
            <w:webHidden/>
          </w:rPr>
          <w:fldChar w:fldCharType="begin"/>
        </w:r>
        <w:r w:rsidR="00EE5424">
          <w:rPr>
            <w:noProof/>
            <w:webHidden/>
          </w:rPr>
          <w:instrText xml:space="preserve"> PAGEREF _Toc363032699 \h </w:instrText>
        </w:r>
        <w:r>
          <w:rPr>
            <w:noProof/>
            <w:webHidden/>
          </w:rPr>
        </w:r>
        <w:r>
          <w:rPr>
            <w:noProof/>
            <w:webHidden/>
          </w:rPr>
          <w:fldChar w:fldCharType="separate"/>
        </w:r>
        <w:r w:rsidR="00EE5424">
          <w:rPr>
            <w:noProof/>
            <w:webHidden/>
          </w:rPr>
          <w:t>51</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700" w:history="1">
        <w:r w:rsidR="00EE5424" w:rsidRPr="006900C6">
          <w:rPr>
            <w:rStyle w:val="Hyperlink"/>
            <w:b/>
            <w:bCs/>
            <w:noProof/>
          </w:rPr>
          <w:t>3.3.7.</w:t>
        </w:r>
        <w:r w:rsidR="00EE5424">
          <w:rPr>
            <w:rFonts w:asciiTheme="minorHAnsi" w:eastAsiaTheme="minorEastAsia" w:hAnsiTheme="minorHAnsi" w:cstheme="minorBidi"/>
            <w:noProof/>
          </w:rPr>
          <w:tab/>
        </w:r>
        <w:r w:rsidR="00EE5424" w:rsidRPr="006900C6">
          <w:rPr>
            <w:rStyle w:val="Hyperlink"/>
            <w:b/>
            <w:noProof/>
          </w:rPr>
          <w:t>Sustainability (*)</w:t>
        </w:r>
        <w:r w:rsidR="00EE5424">
          <w:rPr>
            <w:noProof/>
            <w:webHidden/>
          </w:rPr>
          <w:tab/>
        </w:r>
        <w:r>
          <w:rPr>
            <w:noProof/>
            <w:webHidden/>
          </w:rPr>
          <w:fldChar w:fldCharType="begin"/>
        </w:r>
        <w:r w:rsidR="00EE5424">
          <w:rPr>
            <w:noProof/>
            <w:webHidden/>
          </w:rPr>
          <w:instrText xml:space="preserve"> PAGEREF _Toc363032700 \h </w:instrText>
        </w:r>
        <w:r>
          <w:rPr>
            <w:noProof/>
            <w:webHidden/>
          </w:rPr>
        </w:r>
        <w:r>
          <w:rPr>
            <w:noProof/>
            <w:webHidden/>
          </w:rPr>
          <w:fldChar w:fldCharType="separate"/>
        </w:r>
        <w:r w:rsidR="00EE5424">
          <w:rPr>
            <w:noProof/>
            <w:webHidden/>
          </w:rPr>
          <w:t>51</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701" w:history="1">
        <w:r w:rsidR="00EE5424" w:rsidRPr="006900C6">
          <w:rPr>
            <w:rStyle w:val="Hyperlink"/>
            <w:b/>
            <w:bCs/>
            <w:noProof/>
          </w:rPr>
          <w:t>3.3.8.</w:t>
        </w:r>
        <w:r w:rsidR="00EE5424">
          <w:rPr>
            <w:rFonts w:asciiTheme="minorHAnsi" w:eastAsiaTheme="minorEastAsia" w:hAnsiTheme="minorHAnsi" w:cstheme="minorBidi"/>
            <w:noProof/>
          </w:rPr>
          <w:tab/>
        </w:r>
        <w:r w:rsidR="00EE5424" w:rsidRPr="006900C6">
          <w:rPr>
            <w:rStyle w:val="Hyperlink"/>
            <w:b/>
            <w:noProof/>
          </w:rPr>
          <w:t>Impact</w:t>
        </w:r>
        <w:r w:rsidR="00EE5424">
          <w:rPr>
            <w:noProof/>
            <w:webHidden/>
          </w:rPr>
          <w:tab/>
        </w:r>
        <w:r>
          <w:rPr>
            <w:noProof/>
            <w:webHidden/>
          </w:rPr>
          <w:fldChar w:fldCharType="begin"/>
        </w:r>
        <w:r w:rsidR="00EE5424">
          <w:rPr>
            <w:noProof/>
            <w:webHidden/>
          </w:rPr>
          <w:instrText xml:space="preserve"> PAGEREF _Toc363032701 \h </w:instrText>
        </w:r>
        <w:r>
          <w:rPr>
            <w:noProof/>
            <w:webHidden/>
          </w:rPr>
        </w:r>
        <w:r>
          <w:rPr>
            <w:noProof/>
            <w:webHidden/>
          </w:rPr>
          <w:fldChar w:fldCharType="separate"/>
        </w:r>
        <w:r w:rsidR="00EE5424">
          <w:rPr>
            <w:noProof/>
            <w:webHidden/>
          </w:rPr>
          <w:t>52</w:t>
        </w:r>
        <w:r>
          <w:rPr>
            <w:noProof/>
            <w:webHidden/>
          </w:rPr>
          <w:fldChar w:fldCharType="end"/>
        </w:r>
      </w:hyperlink>
    </w:p>
    <w:p w:rsidR="00EE5424" w:rsidRDefault="00393997">
      <w:pPr>
        <w:pStyle w:val="TOC1"/>
        <w:tabs>
          <w:tab w:val="left" w:pos="440"/>
          <w:tab w:val="right" w:leader="dot" w:pos="9350"/>
        </w:tabs>
        <w:rPr>
          <w:rFonts w:asciiTheme="minorHAnsi" w:eastAsiaTheme="minorEastAsia" w:hAnsiTheme="minorHAnsi" w:cstheme="minorBidi"/>
          <w:noProof/>
        </w:rPr>
      </w:pPr>
      <w:hyperlink w:anchor="_Toc363032702" w:history="1">
        <w:r w:rsidR="00EE5424" w:rsidRPr="006900C6">
          <w:rPr>
            <w:rStyle w:val="Hyperlink"/>
            <w:b/>
            <w:bCs/>
            <w:noProof/>
          </w:rPr>
          <w:t>4.</w:t>
        </w:r>
        <w:r w:rsidR="00EE5424">
          <w:rPr>
            <w:rFonts w:asciiTheme="minorHAnsi" w:eastAsiaTheme="minorEastAsia" w:hAnsiTheme="minorHAnsi" w:cstheme="minorBidi"/>
            <w:noProof/>
          </w:rPr>
          <w:tab/>
        </w:r>
        <w:r w:rsidR="00EE5424" w:rsidRPr="006900C6">
          <w:rPr>
            <w:rStyle w:val="Hyperlink"/>
            <w:b/>
            <w:noProof/>
          </w:rPr>
          <w:t>Conclusions, Recommendations &amp; Lessons</w:t>
        </w:r>
        <w:r w:rsidR="00EE5424">
          <w:rPr>
            <w:noProof/>
            <w:webHidden/>
          </w:rPr>
          <w:tab/>
        </w:r>
        <w:r>
          <w:rPr>
            <w:noProof/>
            <w:webHidden/>
          </w:rPr>
          <w:fldChar w:fldCharType="begin"/>
        </w:r>
        <w:r w:rsidR="00EE5424">
          <w:rPr>
            <w:noProof/>
            <w:webHidden/>
          </w:rPr>
          <w:instrText xml:space="preserve"> PAGEREF _Toc363032702 \h </w:instrText>
        </w:r>
        <w:r>
          <w:rPr>
            <w:noProof/>
            <w:webHidden/>
          </w:rPr>
        </w:r>
        <w:r>
          <w:rPr>
            <w:noProof/>
            <w:webHidden/>
          </w:rPr>
          <w:fldChar w:fldCharType="separate"/>
        </w:r>
        <w:r w:rsidR="00EE5424">
          <w:rPr>
            <w:noProof/>
            <w:webHidden/>
          </w:rPr>
          <w:t>54</w:t>
        </w:r>
        <w:r>
          <w:rPr>
            <w:noProof/>
            <w:webHidden/>
          </w:rPr>
          <w:fldChar w:fldCharType="end"/>
        </w:r>
      </w:hyperlink>
    </w:p>
    <w:p w:rsidR="00EE5424" w:rsidRDefault="00393997">
      <w:pPr>
        <w:pStyle w:val="TOC2"/>
        <w:tabs>
          <w:tab w:val="left" w:pos="880"/>
          <w:tab w:val="right" w:leader="dot" w:pos="9350"/>
        </w:tabs>
        <w:rPr>
          <w:rFonts w:asciiTheme="minorHAnsi" w:eastAsiaTheme="minorEastAsia" w:hAnsiTheme="minorHAnsi" w:cstheme="minorBidi"/>
          <w:noProof/>
        </w:rPr>
      </w:pPr>
      <w:hyperlink w:anchor="_Toc363032703" w:history="1">
        <w:r w:rsidR="00EE5424" w:rsidRPr="006900C6">
          <w:rPr>
            <w:rStyle w:val="Hyperlink"/>
            <w:b/>
            <w:bCs/>
            <w:noProof/>
          </w:rPr>
          <w:t>4.1.</w:t>
        </w:r>
        <w:r w:rsidR="00EE5424">
          <w:rPr>
            <w:rFonts w:asciiTheme="minorHAnsi" w:eastAsiaTheme="minorEastAsia" w:hAnsiTheme="minorHAnsi" w:cstheme="minorBidi"/>
            <w:noProof/>
          </w:rPr>
          <w:tab/>
        </w:r>
        <w:r w:rsidR="00EE5424" w:rsidRPr="006900C6">
          <w:rPr>
            <w:rStyle w:val="Hyperlink"/>
            <w:b/>
            <w:noProof/>
          </w:rPr>
          <w:t>Conclusions</w:t>
        </w:r>
        <w:r w:rsidR="00EE5424">
          <w:rPr>
            <w:noProof/>
            <w:webHidden/>
          </w:rPr>
          <w:tab/>
        </w:r>
        <w:r>
          <w:rPr>
            <w:noProof/>
            <w:webHidden/>
          </w:rPr>
          <w:fldChar w:fldCharType="begin"/>
        </w:r>
        <w:r w:rsidR="00EE5424">
          <w:rPr>
            <w:noProof/>
            <w:webHidden/>
          </w:rPr>
          <w:instrText xml:space="preserve"> PAGEREF _Toc363032703 \h </w:instrText>
        </w:r>
        <w:r>
          <w:rPr>
            <w:noProof/>
            <w:webHidden/>
          </w:rPr>
        </w:r>
        <w:r>
          <w:rPr>
            <w:noProof/>
            <w:webHidden/>
          </w:rPr>
          <w:fldChar w:fldCharType="separate"/>
        </w:r>
        <w:r w:rsidR="00EE5424">
          <w:rPr>
            <w:noProof/>
            <w:webHidden/>
          </w:rPr>
          <w:t>54</w:t>
        </w:r>
        <w:r>
          <w:rPr>
            <w:noProof/>
            <w:webHidden/>
          </w:rPr>
          <w:fldChar w:fldCharType="end"/>
        </w:r>
      </w:hyperlink>
    </w:p>
    <w:p w:rsidR="00EE5424" w:rsidRDefault="00393997">
      <w:pPr>
        <w:pStyle w:val="TOC2"/>
        <w:tabs>
          <w:tab w:val="left" w:pos="880"/>
          <w:tab w:val="right" w:leader="dot" w:pos="9350"/>
        </w:tabs>
        <w:rPr>
          <w:rFonts w:asciiTheme="minorHAnsi" w:eastAsiaTheme="minorEastAsia" w:hAnsiTheme="minorHAnsi" w:cstheme="minorBidi"/>
          <w:noProof/>
        </w:rPr>
      </w:pPr>
      <w:hyperlink w:anchor="_Toc363032704" w:history="1">
        <w:r w:rsidR="00EE5424" w:rsidRPr="006900C6">
          <w:rPr>
            <w:rStyle w:val="Hyperlink"/>
            <w:b/>
            <w:bCs/>
            <w:noProof/>
          </w:rPr>
          <w:t>4.2.</w:t>
        </w:r>
        <w:r w:rsidR="00EE5424">
          <w:rPr>
            <w:rFonts w:asciiTheme="minorHAnsi" w:eastAsiaTheme="minorEastAsia" w:hAnsiTheme="minorHAnsi" w:cstheme="minorBidi"/>
            <w:noProof/>
          </w:rPr>
          <w:tab/>
        </w:r>
        <w:r w:rsidR="00EE5424" w:rsidRPr="006900C6">
          <w:rPr>
            <w:rStyle w:val="Hyperlink"/>
            <w:b/>
            <w:noProof/>
          </w:rPr>
          <w:t>Recommendations</w:t>
        </w:r>
        <w:r w:rsidR="00EE5424">
          <w:rPr>
            <w:noProof/>
            <w:webHidden/>
          </w:rPr>
          <w:tab/>
        </w:r>
        <w:r>
          <w:rPr>
            <w:noProof/>
            <w:webHidden/>
          </w:rPr>
          <w:fldChar w:fldCharType="begin"/>
        </w:r>
        <w:r w:rsidR="00EE5424">
          <w:rPr>
            <w:noProof/>
            <w:webHidden/>
          </w:rPr>
          <w:instrText xml:space="preserve"> PAGEREF _Toc363032704 \h </w:instrText>
        </w:r>
        <w:r>
          <w:rPr>
            <w:noProof/>
            <w:webHidden/>
          </w:rPr>
        </w:r>
        <w:r>
          <w:rPr>
            <w:noProof/>
            <w:webHidden/>
          </w:rPr>
          <w:fldChar w:fldCharType="separate"/>
        </w:r>
        <w:r w:rsidR="00EE5424">
          <w:rPr>
            <w:noProof/>
            <w:webHidden/>
          </w:rPr>
          <w:t>56</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705" w:history="1">
        <w:r w:rsidR="00EE5424" w:rsidRPr="006900C6">
          <w:rPr>
            <w:rStyle w:val="Hyperlink"/>
            <w:b/>
            <w:bCs/>
            <w:noProof/>
          </w:rPr>
          <w:t>4.2.1.</w:t>
        </w:r>
        <w:r w:rsidR="00EE5424">
          <w:rPr>
            <w:rFonts w:asciiTheme="minorHAnsi" w:eastAsiaTheme="minorEastAsia" w:hAnsiTheme="minorHAnsi" w:cstheme="minorBidi"/>
            <w:noProof/>
          </w:rPr>
          <w:tab/>
        </w:r>
        <w:r w:rsidR="00EE5424" w:rsidRPr="006900C6">
          <w:rPr>
            <w:rStyle w:val="Hyperlink"/>
            <w:b/>
            <w:noProof/>
          </w:rPr>
          <w:t>Programme  Specific Recommendations</w:t>
        </w:r>
        <w:r w:rsidR="00EE5424">
          <w:rPr>
            <w:noProof/>
            <w:webHidden/>
          </w:rPr>
          <w:tab/>
        </w:r>
        <w:r>
          <w:rPr>
            <w:noProof/>
            <w:webHidden/>
          </w:rPr>
          <w:fldChar w:fldCharType="begin"/>
        </w:r>
        <w:r w:rsidR="00EE5424">
          <w:rPr>
            <w:noProof/>
            <w:webHidden/>
          </w:rPr>
          <w:instrText xml:space="preserve"> PAGEREF _Toc363032705 \h </w:instrText>
        </w:r>
        <w:r>
          <w:rPr>
            <w:noProof/>
            <w:webHidden/>
          </w:rPr>
        </w:r>
        <w:r>
          <w:rPr>
            <w:noProof/>
            <w:webHidden/>
          </w:rPr>
          <w:fldChar w:fldCharType="separate"/>
        </w:r>
        <w:r w:rsidR="00EE5424">
          <w:rPr>
            <w:noProof/>
            <w:webHidden/>
          </w:rPr>
          <w:t>56</w:t>
        </w:r>
        <w:r>
          <w:rPr>
            <w:noProof/>
            <w:webHidden/>
          </w:rPr>
          <w:fldChar w:fldCharType="end"/>
        </w:r>
      </w:hyperlink>
    </w:p>
    <w:p w:rsidR="00EE5424" w:rsidRDefault="00393997">
      <w:pPr>
        <w:pStyle w:val="TOC3"/>
        <w:tabs>
          <w:tab w:val="left" w:pos="1320"/>
          <w:tab w:val="right" w:leader="dot" w:pos="9350"/>
        </w:tabs>
        <w:rPr>
          <w:rFonts w:asciiTheme="minorHAnsi" w:eastAsiaTheme="minorEastAsia" w:hAnsiTheme="minorHAnsi" w:cstheme="minorBidi"/>
          <w:noProof/>
        </w:rPr>
      </w:pPr>
      <w:hyperlink w:anchor="_Toc363032706" w:history="1">
        <w:r w:rsidR="00EE5424" w:rsidRPr="006900C6">
          <w:rPr>
            <w:rStyle w:val="Hyperlink"/>
            <w:b/>
            <w:bCs/>
            <w:noProof/>
          </w:rPr>
          <w:t>4.2.2.</w:t>
        </w:r>
        <w:r w:rsidR="00EE5424">
          <w:rPr>
            <w:rFonts w:asciiTheme="minorHAnsi" w:eastAsiaTheme="minorEastAsia" w:hAnsiTheme="minorHAnsi" w:cstheme="minorBidi"/>
            <w:noProof/>
          </w:rPr>
          <w:tab/>
        </w:r>
        <w:r w:rsidR="00EE5424" w:rsidRPr="006900C6">
          <w:rPr>
            <w:rStyle w:val="Hyperlink"/>
            <w:b/>
            <w:noProof/>
          </w:rPr>
          <w:t>Recommendations for Programme  Development</w:t>
        </w:r>
        <w:r w:rsidR="00EE5424">
          <w:rPr>
            <w:noProof/>
            <w:webHidden/>
          </w:rPr>
          <w:tab/>
        </w:r>
        <w:r>
          <w:rPr>
            <w:noProof/>
            <w:webHidden/>
          </w:rPr>
          <w:fldChar w:fldCharType="begin"/>
        </w:r>
        <w:r w:rsidR="00EE5424">
          <w:rPr>
            <w:noProof/>
            <w:webHidden/>
          </w:rPr>
          <w:instrText xml:space="preserve"> PAGEREF _Toc363032706 \h </w:instrText>
        </w:r>
        <w:r>
          <w:rPr>
            <w:noProof/>
            <w:webHidden/>
          </w:rPr>
        </w:r>
        <w:r>
          <w:rPr>
            <w:noProof/>
            <w:webHidden/>
          </w:rPr>
          <w:fldChar w:fldCharType="separate"/>
        </w:r>
        <w:r w:rsidR="00EE5424">
          <w:rPr>
            <w:noProof/>
            <w:webHidden/>
          </w:rPr>
          <w:t>58</w:t>
        </w:r>
        <w:r>
          <w:rPr>
            <w:noProof/>
            <w:webHidden/>
          </w:rPr>
          <w:fldChar w:fldCharType="end"/>
        </w:r>
      </w:hyperlink>
    </w:p>
    <w:p w:rsidR="00EE5424" w:rsidRDefault="00393997">
      <w:pPr>
        <w:pStyle w:val="TOC2"/>
        <w:tabs>
          <w:tab w:val="left" w:pos="880"/>
          <w:tab w:val="right" w:leader="dot" w:pos="9350"/>
        </w:tabs>
        <w:rPr>
          <w:rFonts w:asciiTheme="minorHAnsi" w:eastAsiaTheme="minorEastAsia" w:hAnsiTheme="minorHAnsi" w:cstheme="minorBidi"/>
          <w:noProof/>
        </w:rPr>
      </w:pPr>
      <w:hyperlink w:anchor="_Toc363032707" w:history="1">
        <w:r w:rsidR="00EE5424" w:rsidRPr="006900C6">
          <w:rPr>
            <w:rStyle w:val="Hyperlink"/>
            <w:b/>
            <w:bCs/>
            <w:noProof/>
          </w:rPr>
          <w:t>4.3.</w:t>
        </w:r>
        <w:r w:rsidR="00EE5424">
          <w:rPr>
            <w:rFonts w:asciiTheme="minorHAnsi" w:eastAsiaTheme="minorEastAsia" w:hAnsiTheme="minorHAnsi" w:cstheme="minorBidi"/>
            <w:noProof/>
          </w:rPr>
          <w:tab/>
        </w:r>
        <w:r w:rsidR="00EE5424" w:rsidRPr="006900C6">
          <w:rPr>
            <w:rStyle w:val="Hyperlink"/>
            <w:b/>
            <w:noProof/>
          </w:rPr>
          <w:t>Key Lessons Learnt</w:t>
        </w:r>
        <w:r w:rsidR="00EE5424">
          <w:rPr>
            <w:noProof/>
            <w:webHidden/>
          </w:rPr>
          <w:tab/>
        </w:r>
        <w:r>
          <w:rPr>
            <w:noProof/>
            <w:webHidden/>
          </w:rPr>
          <w:fldChar w:fldCharType="begin"/>
        </w:r>
        <w:r w:rsidR="00EE5424">
          <w:rPr>
            <w:noProof/>
            <w:webHidden/>
          </w:rPr>
          <w:instrText xml:space="preserve"> PAGEREF _Toc363032707 \h </w:instrText>
        </w:r>
        <w:r>
          <w:rPr>
            <w:noProof/>
            <w:webHidden/>
          </w:rPr>
        </w:r>
        <w:r>
          <w:rPr>
            <w:noProof/>
            <w:webHidden/>
          </w:rPr>
          <w:fldChar w:fldCharType="separate"/>
        </w:r>
        <w:r w:rsidR="00EE5424">
          <w:rPr>
            <w:noProof/>
            <w:webHidden/>
          </w:rPr>
          <w:t>59</w:t>
        </w:r>
        <w:r>
          <w:rPr>
            <w:noProof/>
            <w:webHidden/>
          </w:rPr>
          <w:fldChar w:fldCharType="end"/>
        </w:r>
      </w:hyperlink>
    </w:p>
    <w:p w:rsidR="00CA4D88" w:rsidRDefault="00393997" w:rsidP="00CA4D88">
      <w:pPr>
        <w:rPr>
          <w:b/>
          <w:bCs/>
          <w:sz w:val="24"/>
          <w:szCs w:val="24"/>
        </w:rPr>
      </w:pPr>
      <w:r>
        <w:rPr>
          <w:b/>
          <w:bCs/>
          <w:sz w:val="24"/>
          <w:szCs w:val="24"/>
        </w:rPr>
        <w:fldChar w:fldCharType="end"/>
      </w:r>
      <w:r w:rsidR="00CA4D88">
        <w:rPr>
          <w:b/>
          <w:bCs/>
          <w:sz w:val="24"/>
          <w:szCs w:val="24"/>
        </w:rPr>
        <w:br w:type="page"/>
      </w:r>
    </w:p>
    <w:p w:rsidR="00CA4D88" w:rsidRPr="00752FF1" w:rsidRDefault="00393997" w:rsidP="00CA4D88">
      <w:pPr>
        <w:rPr>
          <w:rFonts w:ascii="Arial Unicode MS" w:eastAsia="Arial Unicode MS" w:hAnsi="Arial Unicode MS" w:cs="Arial Unicode MS"/>
          <w:b/>
          <w:color w:val="548DD4"/>
          <w:sz w:val="46"/>
          <w:szCs w:val="46"/>
        </w:rPr>
      </w:pPr>
      <w:r>
        <w:rPr>
          <w:rFonts w:ascii="Arial Unicode MS" w:eastAsia="Arial Unicode MS" w:hAnsi="Arial Unicode MS" w:cs="Arial Unicode MS"/>
          <w:b/>
          <w:noProof/>
          <w:color w:val="548DD4"/>
          <w:sz w:val="46"/>
          <w:szCs w:val="46"/>
        </w:rPr>
        <w:lastRenderedPageBreak/>
        <w:pict>
          <v:shape id="AutoShape 3" o:spid="_x0000_s1039" type="#_x0000_t32" style="position:absolute;margin-left:-1.5pt;margin-top:38.25pt;width:468.75pt;height: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" strokecolor="#7f7f7f" strokeweight="4.5pt"/>
        </w:pict>
      </w:r>
      <w:r w:rsidR="00CA4D88">
        <w:rPr>
          <w:rFonts w:ascii="Arial Unicode MS" w:eastAsia="Arial Unicode MS" w:hAnsi="Arial Unicode MS" w:cs="Arial Unicode MS"/>
          <w:b/>
          <w:color w:val="548DD4"/>
          <w:sz w:val="46"/>
          <w:szCs w:val="46"/>
        </w:rPr>
        <w:t xml:space="preserve">List of Annexes </w:t>
      </w:r>
    </w:p>
    <w:p w:rsidR="00CA4D88" w:rsidRDefault="00381DA3" w:rsidP="00CA4D88">
      <w:pPr>
        <w:rPr>
          <w:b/>
          <w:bCs/>
          <w:sz w:val="24"/>
          <w:szCs w:val="24"/>
        </w:rPr>
      </w:pPr>
      <w:r>
        <w:rPr>
          <w:b/>
          <w:bCs/>
          <w:sz w:val="24"/>
          <w:szCs w:val="24"/>
        </w:rPr>
        <w:t>Annex 01</w:t>
      </w:r>
      <w:r>
        <w:rPr>
          <w:b/>
          <w:bCs/>
          <w:sz w:val="24"/>
          <w:szCs w:val="24"/>
        </w:rPr>
        <w:tab/>
        <w:t>Terms of References of the Terminal Evaluation</w:t>
      </w:r>
    </w:p>
    <w:p w:rsidR="00381DA3" w:rsidRDefault="00381DA3" w:rsidP="00CA4D88">
      <w:pPr>
        <w:rPr>
          <w:b/>
          <w:bCs/>
          <w:sz w:val="24"/>
          <w:szCs w:val="24"/>
        </w:rPr>
      </w:pPr>
      <w:r>
        <w:rPr>
          <w:b/>
          <w:bCs/>
          <w:sz w:val="24"/>
          <w:szCs w:val="24"/>
        </w:rPr>
        <w:t>Annex 02</w:t>
      </w:r>
      <w:r>
        <w:rPr>
          <w:b/>
          <w:bCs/>
          <w:sz w:val="24"/>
          <w:szCs w:val="24"/>
        </w:rPr>
        <w:tab/>
        <w:t>Detailed Schedule for Field Visits</w:t>
      </w:r>
    </w:p>
    <w:p w:rsidR="00381DA3" w:rsidRDefault="00381DA3" w:rsidP="00CA4D88">
      <w:pPr>
        <w:rPr>
          <w:b/>
          <w:bCs/>
          <w:sz w:val="24"/>
          <w:szCs w:val="24"/>
        </w:rPr>
      </w:pPr>
      <w:r>
        <w:rPr>
          <w:b/>
          <w:bCs/>
          <w:sz w:val="24"/>
          <w:szCs w:val="24"/>
        </w:rPr>
        <w:t>Annex 03</w:t>
      </w:r>
      <w:r>
        <w:rPr>
          <w:b/>
          <w:bCs/>
          <w:sz w:val="24"/>
          <w:szCs w:val="24"/>
        </w:rPr>
        <w:tab/>
        <w:t>Stakeholders Consulted During the Evaluation</w:t>
      </w:r>
    </w:p>
    <w:p w:rsidR="00381DA3" w:rsidRDefault="00381DA3" w:rsidP="00CA4D88">
      <w:pPr>
        <w:rPr>
          <w:b/>
          <w:bCs/>
          <w:sz w:val="24"/>
          <w:szCs w:val="24"/>
        </w:rPr>
      </w:pPr>
      <w:r>
        <w:rPr>
          <w:b/>
          <w:bCs/>
          <w:sz w:val="24"/>
          <w:szCs w:val="24"/>
        </w:rPr>
        <w:t>Annex 04</w:t>
      </w:r>
      <w:r>
        <w:rPr>
          <w:b/>
          <w:bCs/>
          <w:sz w:val="24"/>
          <w:szCs w:val="24"/>
        </w:rPr>
        <w:tab/>
        <w:t>List of Documents Reviewed</w:t>
      </w:r>
    </w:p>
    <w:p w:rsidR="00381DA3" w:rsidRDefault="00381DA3" w:rsidP="00CA4D88">
      <w:pPr>
        <w:rPr>
          <w:b/>
          <w:bCs/>
          <w:sz w:val="24"/>
          <w:szCs w:val="24"/>
        </w:rPr>
      </w:pPr>
      <w:r>
        <w:rPr>
          <w:b/>
          <w:bCs/>
          <w:sz w:val="24"/>
          <w:szCs w:val="24"/>
        </w:rPr>
        <w:t>Annex 05</w:t>
      </w:r>
      <w:r>
        <w:rPr>
          <w:b/>
          <w:bCs/>
          <w:sz w:val="24"/>
          <w:szCs w:val="24"/>
        </w:rPr>
        <w:tab/>
        <w:t>Sample Key Informant Interview Questionnaire</w:t>
      </w:r>
    </w:p>
    <w:p w:rsidR="00381DA3" w:rsidRDefault="00381DA3" w:rsidP="00CA4D88">
      <w:pPr>
        <w:rPr>
          <w:b/>
          <w:bCs/>
          <w:sz w:val="24"/>
          <w:szCs w:val="24"/>
        </w:rPr>
      </w:pPr>
      <w:r>
        <w:rPr>
          <w:b/>
          <w:bCs/>
          <w:sz w:val="24"/>
          <w:szCs w:val="24"/>
        </w:rPr>
        <w:t>Annex 06</w:t>
      </w:r>
      <w:r>
        <w:rPr>
          <w:b/>
          <w:bCs/>
          <w:sz w:val="24"/>
          <w:szCs w:val="24"/>
        </w:rPr>
        <w:tab/>
        <w:t>Sample Focus Group Discussion Sheet</w:t>
      </w:r>
    </w:p>
    <w:p w:rsidR="00381DA3" w:rsidRDefault="00381DA3" w:rsidP="00CA4D88">
      <w:pPr>
        <w:rPr>
          <w:b/>
          <w:bCs/>
          <w:sz w:val="24"/>
          <w:szCs w:val="24"/>
        </w:rPr>
      </w:pPr>
      <w:r>
        <w:rPr>
          <w:b/>
          <w:bCs/>
          <w:sz w:val="24"/>
          <w:szCs w:val="24"/>
        </w:rPr>
        <w:t>Annex 07</w:t>
      </w:r>
      <w:r>
        <w:rPr>
          <w:b/>
          <w:bCs/>
          <w:sz w:val="24"/>
          <w:szCs w:val="24"/>
        </w:rPr>
        <w:tab/>
        <w:t>Ratings According to the Obligatory Rating Scale</w:t>
      </w:r>
    </w:p>
    <w:p w:rsidR="00381DA3" w:rsidRDefault="00381DA3" w:rsidP="00CA4D88">
      <w:pPr>
        <w:rPr>
          <w:b/>
          <w:bCs/>
          <w:sz w:val="24"/>
          <w:szCs w:val="24"/>
        </w:rPr>
      </w:pPr>
      <w:r>
        <w:rPr>
          <w:b/>
          <w:bCs/>
          <w:sz w:val="24"/>
          <w:szCs w:val="24"/>
        </w:rPr>
        <w:t>Annex 08</w:t>
      </w:r>
      <w:r>
        <w:rPr>
          <w:b/>
          <w:bCs/>
          <w:sz w:val="24"/>
          <w:szCs w:val="24"/>
        </w:rPr>
        <w:tab/>
        <w:t>Evaluation Activity Plan</w:t>
      </w:r>
    </w:p>
    <w:p w:rsidR="00381DA3" w:rsidRDefault="00381DA3" w:rsidP="00381DA3">
      <w:pPr>
        <w:rPr>
          <w:b/>
          <w:bCs/>
          <w:sz w:val="24"/>
          <w:szCs w:val="24"/>
        </w:rPr>
      </w:pPr>
      <w:r>
        <w:rPr>
          <w:b/>
          <w:bCs/>
          <w:sz w:val="24"/>
          <w:szCs w:val="24"/>
        </w:rPr>
        <w:t>Annex 09</w:t>
      </w:r>
      <w:r>
        <w:rPr>
          <w:b/>
          <w:bCs/>
          <w:sz w:val="24"/>
          <w:szCs w:val="24"/>
        </w:rPr>
        <w:tab/>
        <w:t>Project Logical Framework</w:t>
      </w:r>
    </w:p>
    <w:p w:rsidR="00CA4D88" w:rsidRDefault="00381DA3" w:rsidP="00381DA3">
      <w:pPr>
        <w:rPr>
          <w:b/>
          <w:bCs/>
          <w:sz w:val="24"/>
          <w:szCs w:val="24"/>
        </w:rPr>
      </w:pPr>
      <w:r>
        <w:rPr>
          <w:b/>
          <w:bCs/>
          <w:sz w:val="24"/>
          <w:szCs w:val="24"/>
        </w:rPr>
        <w:t>Annex 10</w:t>
      </w:r>
      <w:r>
        <w:rPr>
          <w:b/>
          <w:bCs/>
          <w:sz w:val="24"/>
          <w:szCs w:val="24"/>
        </w:rPr>
        <w:tab/>
        <w:t>Potential Domestic and Global Benefits to be Realized from the Project</w:t>
      </w:r>
    </w:p>
    <w:p w:rsidR="00381DA3" w:rsidRDefault="00381DA3" w:rsidP="00381DA3">
      <w:pPr>
        <w:rPr>
          <w:b/>
          <w:bCs/>
          <w:sz w:val="24"/>
          <w:szCs w:val="24"/>
        </w:rPr>
      </w:pPr>
      <w:r>
        <w:rPr>
          <w:b/>
          <w:bCs/>
          <w:sz w:val="24"/>
          <w:szCs w:val="24"/>
        </w:rPr>
        <w:t>Annex 11</w:t>
      </w:r>
      <w:r>
        <w:rPr>
          <w:b/>
          <w:bCs/>
          <w:sz w:val="24"/>
          <w:szCs w:val="24"/>
        </w:rPr>
        <w:tab/>
        <w:t>Linkages with other Interventions</w:t>
      </w:r>
    </w:p>
    <w:p w:rsidR="00381DA3" w:rsidRDefault="00381DA3" w:rsidP="00381DA3">
      <w:pPr>
        <w:rPr>
          <w:b/>
          <w:bCs/>
          <w:sz w:val="24"/>
          <w:szCs w:val="24"/>
        </w:rPr>
      </w:pPr>
      <w:r>
        <w:rPr>
          <w:b/>
          <w:bCs/>
          <w:sz w:val="24"/>
          <w:szCs w:val="24"/>
        </w:rPr>
        <w:t>Annex 12</w:t>
      </w:r>
      <w:r>
        <w:rPr>
          <w:b/>
          <w:bCs/>
          <w:sz w:val="24"/>
          <w:szCs w:val="24"/>
        </w:rPr>
        <w:tab/>
        <w:t>Assumptions and Risks</w:t>
      </w:r>
    </w:p>
    <w:p w:rsidR="00381DA3" w:rsidRDefault="00381DA3" w:rsidP="00381DA3">
      <w:pPr>
        <w:rPr>
          <w:b/>
          <w:bCs/>
          <w:sz w:val="24"/>
          <w:szCs w:val="24"/>
        </w:rPr>
      </w:pPr>
      <w:r>
        <w:rPr>
          <w:b/>
          <w:bCs/>
          <w:sz w:val="24"/>
          <w:szCs w:val="24"/>
        </w:rPr>
        <w:t>Annex 13</w:t>
      </w:r>
      <w:r>
        <w:rPr>
          <w:b/>
          <w:bCs/>
          <w:sz w:val="24"/>
          <w:szCs w:val="24"/>
        </w:rPr>
        <w:tab/>
        <w:t>List of IGM Projects</w:t>
      </w:r>
    </w:p>
    <w:p w:rsidR="00381DA3" w:rsidRDefault="00381DA3" w:rsidP="00381DA3">
      <w:pPr>
        <w:rPr>
          <w:b/>
          <w:bCs/>
          <w:sz w:val="24"/>
          <w:szCs w:val="24"/>
        </w:rPr>
        <w:sectPr w:rsidR="00381DA3" w:rsidSect="00B67130">
          <w:footerReference w:type="default" r:id="rId9"/>
          <w:pgSz w:w="12240" w:h="15840"/>
          <w:pgMar w:top="1440" w:right="1440" w:bottom="1440" w:left="1440" w:header="720" w:footer="720" w:gutter="0"/>
          <w:pgNumType w:fmt="lowerRoman"/>
          <w:cols w:space="720"/>
          <w:docGrid w:linePitch="360"/>
        </w:sectPr>
      </w:pPr>
    </w:p>
    <w:p w:rsidR="00CA4D88" w:rsidRDefault="00393997" w:rsidP="00CA4D88">
      <w:pPr>
        <w:rPr>
          <w:b/>
          <w:bCs/>
          <w:sz w:val="24"/>
          <w:szCs w:val="24"/>
        </w:rPr>
      </w:pPr>
      <w:r>
        <w:rPr>
          <w:b/>
          <w:bCs/>
          <w:noProof/>
          <w:sz w:val="24"/>
          <w:szCs w:val="24"/>
        </w:rPr>
        <w:lastRenderedPageBreak/>
        <w:pict>
          <v:group id="Group 11" o:spid="_x0000_s1038" style="position:absolute;margin-left:-98.55pt;margin-top:-70.9pt;width:638pt;height:103.9pt;z-index:251658240" coordorigin="-690,-98" coordsize="12760,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">
            <v:shapetype id="_x0000_t202" coordsize="21600,21600" o:spt="202" path="m,l,21600r21600,l21600,xe">
              <v:stroke joinstyle="miter"/>
              <v:path gradientshapeok="t" o:connecttype="rect"/>
            </v:shapetype>
            <v:shape id="Text Box 12" o:spid="_x0000_s1027" type="#_x0000_t202" style="position:absolute;left:-165;top:-98;width:12235;height:1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ZvcIA&#10;AADbAAAADwAAAGRycy9kb3ducmV2LnhtbERPTWsCMRC9F/wPYQRvNWuVUlejSFEo9FC6K3gdNuNm&#10;dTNZk6jb/vqmUOhtHu9zluvetuJGPjSOFUzGGQjiyumGawX7cvf4AiJEZI2tY1LwRQHWq8HDEnPt&#10;7vxJtyLWIoVwyFGBibHLpQyVIYth7DrixB2dtxgT9LXUHu8p3LbyKcuepcWGU4PBjl4NVefiahXM&#10;tr78PhhZNeV7nM4u+2MxP30oNRr2mwWISH38F/+533SaP4XfX9I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Zm9wgAAANsAAAAPAAAAAAAAAAAAAAAAAJgCAABkcnMvZG93&#10;bnJldi54bWxQSwUGAAAAAAQABAD1AAAAhwMAAAAA&#10;" fillcolor="#365f91" strokecolor="#17365d" strokeweight="3pt">
              <v:textbox>
                <w:txbxContent>
                  <w:p w:rsidR="00051CDA" w:rsidRPr="00752FF1" w:rsidRDefault="00051CDA" w:rsidP="00CA4D88">
                    <w:pPr>
                      <w:rPr>
                        <w:sz w:val="21"/>
                        <w:szCs w:val="21"/>
                      </w:rPr>
                    </w:pPr>
                  </w:p>
                  <w:p w:rsidR="00051CDA" w:rsidRPr="00752FF1" w:rsidRDefault="00051CDA" w:rsidP="00CA4D88">
                    <w:pPr>
                      <w:rPr>
                        <w:sz w:val="21"/>
                        <w:szCs w:val="21"/>
                      </w:rPr>
                    </w:pPr>
                  </w:p>
                  <w:p w:rsidR="00051CDA" w:rsidRPr="00752FF1" w:rsidRDefault="00051CDA" w:rsidP="00CA4D88">
                    <w:pPr>
                      <w:ind w:left="1440"/>
                      <w:rPr>
                        <w:rFonts w:ascii="Arial Narrow" w:hAnsi="Arial Narrow"/>
                        <w:b/>
                        <w:color w:val="FFFFFF"/>
                        <w:sz w:val="50"/>
                        <w:szCs w:val="50"/>
                      </w:rPr>
                    </w:pPr>
                    <w:r w:rsidRPr="00752FF1">
                      <w:rPr>
                        <w:rFonts w:ascii="Arial Narrow" w:hAnsi="Arial Narrow"/>
                        <w:b/>
                        <w:color w:val="FFFFFF"/>
                        <w:sz w:val="50"/>
                        <w:szCs w:val="50"/>
                      </w:rPr>
                      <w:t>Introduction</w:t>
                    </w:r>
                  </w:p>
                </w:txbxContent>
              </v:textbox>
            </v:shape>
            <v:roundrect id="AutoShape 13" o:spid="_x0000_s1028" style="position:absolute;left:-690;top:1035;width:1590;height:94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hsQA&#10;AADbAAAADwAAAGRycy9kb3ducmV2LnhtbERPTWvCQBC9F/oflhG8FN201FKiq0hBCOpBYxGPQ3aa&#10;pGZnw+6qsb/eFYTe5vE+ZzLrTCPO5HxtWcHrMAFBXFhdc6nge7cYfILwAVljY5kUXMnDbPr8NMFU&#10;2wtv6ZyHUsQQ9ikqqEJoUyl9UZFBP7QtceR+rDMYInSl1A4vMdw08i1JPqTBmmNDhS19VVQc85NR&#10;EJajfHFYj7arbJ5lu6v72+xffpXq97r5GESgLvyLH+5Mx/nvcP8lHi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8WobEAAAA2wAAAA8AAAAAAAAAAAAAAAAAmAIAAGRycy9k&#10;b3ducmV2LnhtbFBLBQYAAAAABAAEAPUAAACJAwAAAAA=&#10;" fillcolor="#f2f2f2" strokecolor="#17365d" strokeweight="3pt">
              <v:textbox>
                <w:txbxContent>
                  <w:p w:rsidR="00051CDA" w:rsidRPr="00752FF1" w:rsidRDefault="00051CDA" w:rsidP="00CA4D88">
                    <w:pPr>
                      <w:jc w:val="right"/>
                      <w:rPr>
                        <w:rFonts w:ascii="Arial Narrow" w:hAnsi="Arial Narrow"/>
                        <w:sz w:val="54"/>
                        <w:szCs w:val="54"/>
                      </w:rPr>
                    </w:pPr>
                    <w:r w:rsidRPr="00752FF1">
                      <w:rPr>
                        <w:rFonts w:ascii="Arial Narrow" w:hAnsi="Arial Narrow"/>
                        <w:sz w:val="54"/>
                        <w:szCs w:val="54"/>
                      </w:rPr>
                      <w:t>1</w:t>
                    </w:r>
                  </w:p>
                </w:txbxContent>
              </v:textbox>
            </v:roundrect>
          </v:group>
        </w:pict>
      </w:r>
    </w:p>
    <w:p w:rsidR="00CA4D88" w:rsidRPr="00302D6C" w:rsidRDefault="00CA4D88" w:rsidP="00EC51CE">
      <w:pPr>
        <w:pStyle w:val="ListParagraph"/>
        <w:numPr>
          <w:ilvl w:val="0"/>
          <w:numId w:val="43"/>
        </w:numPr>
        <w:spacing w:before="100" w:beforeAutospacing="1" w:after="100" w:afterAutospacing="1"/>
        <w:jc w:val="both"/>
        <w:outlineLvl w:val="0"/>
        <w:rPr>
          <w:b/>
          <w:bCs/>
          <w:sz w:val="24"/>
          <w:szCs w:val="24"/>
        </w:rPr>
      </w:pPr>
      <w:bookmarkStart w:id="23" w:name="_Toc363032664"/>
      <w:r w:rsidRPr="00302D6C">
        <w:rPr>
          <w:b/>
          <w:bCs/>
          <w:sz w:val="28"/>
          <w:szCs w:val="28"/>
        </w:rPr>
        <w:t>Introduction</w:t>
      </w:r>
      <w:bookmarkEnd w:id="23"/>
    </w:p>
    <w:p w:rsidR="00966B52" w:rsidRPr="006A236C" w:rsidRDefault="00966B52" w:rsidP="00976539">
      <w:pPr>
        <w:pStyle w:val="Default"/>
        <w:spacing w:before="100" w:beforeAutospacing="1" w:after="100" w:afterAutospacing="1" w:line="276" w:lineRule="auto"/>
        <w:jc w:val="both"/>
      </w:pPr>
      <w:r w:rsidRPr="006A236C">
        <w:t xml:space="preserve">A terminal evaluation of the Country Pilot Partnership (CPP) </w:t>
      </w:r>
      <w:r w:rsidR="0068492F">
        <w:t>Programme</w:t>
      </w:r>
      <w:r w:rsidR="00FF67DA">
        <w:t xml:space="preserve"> </w:t>
      </w:r>
      <w:r w:rsidRPr="006A236C">
        <w:t>for Integrated Sustainable Land (PIMS 3889</w:t>
      </w:r>
      <w:ins w:id="24" w:author="Jessie Mee" w:date="2013-08-01T13:55:00Z">
        <w:r w:rsidR="005E7F7C">
          <w:t>)</w:t>
        </w:r>
      </w:ins>
      <w:r w:rsidRPr="006A236C">
        <w:t xml:space="preserve"> was undertake</w:t>
      </w:r>
      <w:r w:rsidR="006A236C" w:rsidRPr="006A236C">
        <w:t>n during October and November 2012. The evaluation was undertaken by an international consultant.</w:t>
      </w:r>
    </w:p>
    <w:p w:rsidR="00CA4D88" w:rsidRPr="00302D6C" w:rsidRDefault="00CA4D88" w:rsidP="00EC51CE">
      <w:pPr>
        <w:pStyle w:val="ListParagraph"/>
        <w:numPr>
          <w:ilvl w:val="1"/>
          <w:numId w:val="43"/>
        </w:numPr>
        <w:spacing w:before="100" w:beforeAutospacing="1" w:after="100" w:afterAutospacing="1"/>
        <w:jc w:val="both"/>
        <w:outlineLvl w:val="1"/>
        <w:rPr>
          <w:b/>
          <w:bCs/>
          <w:sz w:val="24"/>
          <w:szCs w:val="24"/>
        </w:rPr>
      </w:pPr>
      <w:bookmarkStart w:id="25" w:name="_Toc363032665"/>
      <w:r w:rsidRPr="00302D6C">
        <w:rPr>
          <w:b/>
          <w:bCs/>
          <w:sz w:val="26"/>
          <w:szCs w:val="26"/>
        </w:rPr>
        <w:t>Purpose of the Evaluation</w:t>
      </w:r>
      <w:bookmarkEnd w:id="25"/>
    </w:p>
    <w:p w:rsidR="00CA4D88" w:rsidRPr="00302D6C" w:rsidRDefault="00CA4D88" w:rsidP="00F353AB">
      <w:pPr>
        <w:rPr>
          <w:rFonts w:eastAsia="Arial Unicode MS" w:cs="Calibri"/>
          <w:sz w:val="24"/>
          <w:szCs w:val="24"/>
        </w:rPr>
      </w:pPr>
      <w:r w:rsidRPr="00302D6C">
        <w:rPr>
          <w:sz w:val="24"/>
          <w:szCs w:val="24"/>
        </w:rPr>
        <w:t xml:space="preserve">The purpose of this terminal evaluation </w:t>
      </w:r>
      <w:r w:rsidR="007160D8">
        <w:rPr>
          <w:sz w:val="24"/>
          <w:szCs w:val="24"/>
        </w:rPr>
        <w:t>was</w:t>
      </w:r>
      <w:r w:rsidRPr="00302D6C">
        <w:rPr>
          <w:sz w:val="24"/>
          <w:szCs w:val="24"/>
        </w:rPr>
        <w:t xml:space="preserve"> </w:t>
      </w:r>
      <w:r w:rsidRPr="00302D6C">
        <w:rPr>
          <w:rFonts w:cs="Calibri"/>
          <w:sz w:val="24"/>
          <w:szCs w:val="24"/>
        </w:rPr>
        <w:t xml:space="preserve">to </w:t>
      </w:r>
      <w:r w:rsidRPr="00302D6C">
        <w:rPr>
          <w:rFonts w:eastAsia="Arial Unicode MS" w:cs="Calibri"/>
          <w:sz w:val="24"/>
          <w:szCs w:val="24"/>
        </w:rPr>
        <w:t xml:space="preserve">undertake a systematic and impartial examination of the following </w:t>
      </w:r>
      <w:r w:rsidR="0068492F">
        <w:rPr>
          <w:rFonts w:eastAsia="Arial Unicode MS" w:cs="Calibri"/>
          <w:sz w:val="24"/>
          <w:szCs w:val="24"/>
        </w:rPr>
        <w:t xml:space="preserve">Programme </w:t>
      </w:r>
      <w:r w:rsidRPr="00302D6C">
        <w:rPr>
          <w:rFonts w:eastAsia="Arial Unicode MS" w:cs="Calibri"/>
          <w:sz w:val="24"/>
          <w:szCs w:val="24"/>
        </w:rPr>
        <w:t>aspects:</w:t>
      </w:r>
    </w:p>
    <w:p w:rsidR="00CA4D88" w:rsidRPr="00302D6C" w:rsidRDefault="00CA4D88" w:rsidP="003F1A11">
      <w:pPr>
        <w:pStyle w:val="ListParagraph"/>
        <w:numPr>
          <w:ilvl w:val="0"/>
          <w:numId w:val="2"/>
        </w:numPr>
        <w:spacing w:before="100" w:beforeAutospacing="1" w:after="100" w:afterAutospacing="1"/>
        <w:jc w:val="both"/>
        <w:rPr>
          <w:rFonts w:cs="Calibri"/>
          <w:sz w:val="24"/>
          <w:szCs w:val="24"/>
        </w:rPr>
      </w:pPr>
      <w:r w:rsidRPr="00302D6C">
        <w:rPr>
          <w:rFonts w:eastAsia="Arial Unicode MS" w:cs="Calibri"/>
          <w:b/>
          <w:sz w:val="24"/>
          <w:szCs w:val="24"/>
        </w:rPr>
        <w:t>Progress</w:t>
      </w:r>
      <w:r w:rsidRPr="00302D6C">
        <w:rPr>
          <w:rFonts w:eastAsia="Arial Unicode MS" w:cs="Calibri"/>
          <w:sz w:val="24"/>
          <w:szCs w:val="24"/>
        </w:rPr>
        <w:t xml:space="preserve"> (quality &amp; quantity) against the physical targets;</w:t>
      </w:r>
    </w:p>
    <w:p w:rsidR="00CA4D88" w:rsidRPr="00302D6C" w:rsidRDefault="00CA4D88" w:rsidP="003F1A11">
      <w:pPr>
        <w:pStyle w:val="ListParagraph"/>
        <w:numPr>
          <w:ilvl w:val="0"/>
          <w:numId w:val="2"/>
        </w:numPr>
        <w:spacing w:before="100" w:beforeAutospacing="1" w:after="100" w:afterAutospacing="1"/>
        <w:jc w:val="both"/>
        <w:rPr>
          <w:rFonts w:cs="Calibri"/>
          <w:sz w:val="24"/>
          <w:szCs w:val="24"/>
        </w:rPr>
      </w:pPr>
      <w:r w:rsidRPr="00302D6C">
        <w:rPr>
          <w:rFonts w:eastAsia="Arial Unicode MS" w:cs="Calibri"/>
          <w:sz w:val="24"/>
          <w:szCs w:val="24"/>
        </w:rPr>
        <w:t xml:space="preserve">Realization of </w:t>
      </w:r>
      <w:r w:rsidRPr="00302D6C">
        <w:rPr>
          <w:rFonts w:eastAsia="Arial Unicode MS" w:cs="Calibri"/>
          <w:b/>
          <w:sz w:val="24"/>
          <w:szCs w:val="24"/>
        </w:rPr>
        <w:t>outcomes and outputs</w:t>
      </w:r>
      <w:r w:rsidRPr="00302D6C">
        <w:rPr>
          <w:rFonts w:eastAsia="Arial Unicode MS" w:cs="Calibri"/>
          <w:sz w:val="24"/>
          <w:szCs w:val="24"/>
        </w:rPr>
        <w:t xml:space="preserve"> as per </w:t>
      </w:r>
      <w:r w:rsidR="0068492F">
        <w:rPr>
          <w:rFonts w:eastAsia="Arial Unicode MS" w:cs="Calibri"/>
          <w:sz w:val="24"/>
          <w:szCs w:val="24"/>
        </w:rPr>
        <w:t xml:space="preserve">Programme </w:t>
      </w:r>
      <w:r w:rsidRPr="00302D6C">
        <w:rPr>
          <w:rFonts w:eastAsia="Arial Unicode MS" w:cs="Calibri"/>
          <w:sz w:val="24"/>
          <w:szCs w:val="24"/>
        </w:rPr>
        <w:t xml:space="preserve"> documents;</w:t>
      </w:r>
    </w:p>
    <w:p w:rsidR="00CA4D88" w:rsidRPr="00302D6C" w:rsidRDefault="00CA4D88" w:rsidP="003F1A11">
      <w:pPr>
        <w:pStyle w:val="ListParagraph"/>
        <w:numPr>
          <w:ilvl w:val="0"/>
          <w:numId w:val="2"/>
        </w:numPr>
        <w:spacing w:before="100" w:beforeAutospacing="1" w:after="100" w:afterAutospacing="1"/>
        <w:jc w:val="both"/>
        <w:rPr>
          <w:rFonts w:cs="Calibri"/>
          <w:sz w:val="24"/>
          <w:szCs w:val="24"/>
        </w:rPr>
      </w:pPr>
      <w:r w:rsidRPr="00302D6C">
        <w:rPr>
          <w:rFonts w:eastAsia="Arial Unicode MS" w:cs="Calibri"/>
          <w:b/>
          <w:sz w:val="24"/>
          <w:szCs w:val="24"/>
        </w:rPr>
        <w:t>Findings</w:t>
      </w:r>
      <w:r w:rsidRPr="00302D6C">
        <w:rPr>
          <w:rFonts w:eastAsia="Arial Unicode MS" w:cs="Calibri"/>
          <w:sz w:val="24"/>
          <w:szCs w:val="24"/>
        </w:rPr>
        <w:t xml:space="preserve"> on the </w:t>
      </w:r>
      <w:r w:rsidR="0068492F">
        <w:rPr>
          <w:rFonts w:eastAsia="Arial Unicode MS" w:cs="Calibri"/>
          <w:sz w:val="24"/>
          <w:szCs w:val="24"/>
        </w:rPr>
        <w:t xml:space="preserve">Programme </w:t>
      </w:r>
      <w:r w:rsidRPr="00302D6C">
        <w:rPr>
          <w:rFonts w:eastAsia="Arial Unicode MS" w:cs="Calibri"/>
          <w:sz w:val="24"/>
          <w:szCs w:val="24"/>
        </w:rPr>
        <w:t xml:space="preserve"> design, coordination, implementation arrangements and pilot demonstrations (feasibility studies) of the SLM practices as completed in Phase-I.</w:t>
      </w:r>
    </w:p>
    <w:p w:rsidR="00CA4D88" w:rsidRPr="00302D6C" w:rsidRDefault="00CA4D88" w:rsidP="003F1A11">
      <w:pPr>
        <w:pStyle w:val="ListParagraph"/>
        <w:numPr>
          <w:ilvl w:val="0"/>
          <w:numId w:val="2"/>
        </w:numPr>
        <w:spacing w:before="100" w:beforeAutospacing="1" w:after="100" w:afterAutospacing="1"/>
        <w:jc w:val="both"/>
        <w:rPr>
          <w:rFonts w:cs="Calibri"/>
          <w:sz w:val="24"/>
          <w:szCs w:val="24"/>
        </w:rPr>
      </w:pPr>
      <w:r w:rsidRPr="00302D6C">
        <w:rPr>
          <w:rFonts w:cs="Calibri"/>
          <w:sz w:val="24"/>
          <w:szCs w:val="24"/>
        </w:rPr>
        <w:t>Moreover, the evaluation provide</w:t>
      </w:r>
      <w:r w:rsidR="00335D4F">
        <w:rPr>
          <w:rFonts w:cs="Calibri"/>
          <w:sz w:val="24"/>
          <w:szCs w:val="24"/>
        </w:rPr>
        <w:t>s</w:t>
      </w:r>
      <w:r w:rsidRPr="00302D6C">
        <w:rPr>
          <w:rFonts w:cs="Calibri"/>
          <w:sz w:val="24"/>
          <w:szCs w:val="24"/>
        </w:rPr>
        <w:t xml:space="preserve"> </w:t>
      </w:r>
      <w:r w:rsidRPr="00302D6C">
        <w:rPr>
          <w:rFonts w:cs="Calibri"/>
          <w:b/>
          <w:sz w:val="24"/>
          <w:szCs w:val="24"/>
        </w:rPr>
        <w:t>feedback and recommendations</w:t>
      </w:r>
      <w:r w:rsidRPr="00302D6C">
        <w:rPr>
          <w:rFonts w:cs="Calibri"/>
          <w:sz w:val="24"/>
          <w:szCs w:val="24"/>
        </w:rPr>
        <w:t xml:space="preserve"> regarding up scaling/replication of SLM demonstrations.</w:t>
      </w:r>
    </w:p>
    <w:p w:rsidR="00CA4D88" w:rsidRPr="00302D6C" w:rsidRDefault="00CA4D88" w:rsidP="005A28B9">
      <w:pPr>
        <w:spacing w:before="100" w:beforeAutospacing="1" w:after="100" w:afterAutospacing="1"/>
        <w:jc w:val="both"/>
        <w:rPr>
          <w:rFonts w:cs="Calibri"/>
          <w:sz w:val="24"/>
          <w:szCs w:val="24"/>
        </w:rPr>
      </w:pPr>
      <w:r w:rsidRPr="00302D6C">
        <w:rPr>
          <w:rFonts w:cs="Calibri"/>
          <w:sz w:val="24"/>
          <w:szCs w:val="24"/>
        </w:rPr>
        <w:t>Detailed ToRs of the terminal evaluation are attach</w:t>
      </w:r>
      <w:r w:rsidRPr="00A1002B">
        <w:rPr>
          <w:rFonts w:cs="Calibri"/>
          <w:sz w:val="24"/>
          <w:szCs w:val="24"/>
        </w:rPr>
        <w:t xml:space="preserve">ed in Annex </w:t>
      </w:r>
      <w:r w:rsidR="005A28B9" w:rsidRPr="00A1002B">
        <w:rPr>
          <w:rFonts w:cs="Calibri"/>
          <w:sz w:val="24"/>
          <w:szCs w:val="24"/>
        </w:rPr>
        <w:t>01</w:t>
      </w:r>
      <w:r w:rsidRPr="00302D6C">
        <w:rPr>
          <w:rFonts w:cs="Calibri"/>
          <w:sz w:val="24"/>
          <w:szCs w:val="24"/>
        </w:rPr>
        <w:t>.</w:t>
      </w:r>
    </w:p>
    <w:p w:rsidR="00CA4D88" w:rsidRPr="00302D6C" w:rsidRDefault="00976539" w:rsidP="00EC51CE">
      <w:pPr>
        <w:pStyle w:val="ListParagraph"/>
        <w:numPr>
          <w:ilvl w:val="1"/>
          <w:numId w:val="43"/>
        </w:numPr>
        <w:spacing w:before="100" w:beforeAutospacing="1" w:after="100" w:afterAutospacing="1"/>
        <w:jc w:val="both"/>
        <w:outlineLvl w:val="1"/>
        <w:rPr>
          <w:rFonts w:cs="Calibri"/>
          <w:b/>
          <w:bCs/>
          <w:sz w:val="24"/>
          <w:szCs w:val="24"/>
        </w:rPr>
      </w:pPr>
      <w:bookmarkStart w:id="26" w:name="_Toc363032666"/>
      <w:r>
        <w:rPr>
          <w:rFonts w:cs="Calibri"/>
          <w:b/>
          <w:bCs/>
          <w:sz w:val="26"/>
          <w:szCs w:val="26"/>
        </w:rPr>
        <w:t xml:space="preserve">Scope and </w:t>
      </w:r>
      <w:r w:rsidR="00CA4D88" w:rsidRPr="00302D6C">
        <w:rPr>
          <w:rFonts w:cs="Calibri"/>
          <w:b/>
          <w:bCs/>
          <w:sz w:val="26"/>
          <w:szCs w:val="26"/>
        </w:rPr>
        <w:t>Methodology of the Terminal Evaluation</w:t>
      </w:r>
      <w:bookmarkEnd w:id="26"/>
    </w:p>
    <w:p w:rsidR="00CA4D88" w:rsidRPr="00302D6C" w:rsidRDefault="00CA4D88" w:rsidP="00976539">
      <w:pPr>
        <w:pStyle w:val="ListParagraph"/>
        <w:spacing w:before="100" w:beforeAutospacing="1" w:after="100" w:afterAutospacing="1"/>
        <w:ind w:left="792"/>
        <w:jc w:val="both"/>
        <w:rPr>
          <w:rFonts w:cs="Calibri"/>
          <w:b/>
          <w:bCs/>
          <w:sz w:val="24"/>
          <w:szCs w:val="24"/>
        </w:rPr>
      </w:pPr>
    </w:p>
    <w:p w:rsidR="00650F21" w:rsidRPr="00302D6C" w:rsidRDefault="00650F21" w:rsidP="00EC51CE">
      <w:pPr>
        <w:pStyle w:val="ListParagraph"/>
        <w:numPr>
          <w:ilvl w:val="2"/>
          <w:numId w:val="43"/>
        </w:numPr>
        <w:spacing w:before="100" w:beforeAutospacing="1" w:after="100" w:afterAutospacing="1"/>
        <w:jc w:val="both"/>
        <w:outlineLvl w:val="2"/>
        <w:rPr>
          <w:rFonts w:cs="Calibri"/>
          <w:b/>
          <w:bCs/>
          <w:sz w:val="24"/>
          <w:szCs w:val="24"/>
        </w:rPr>
      </w:pPr>
      <w:bookmarkStart w:id="27" w:name="_Toc363032667"/>
      <w:r w:rsidRPr="00302D6C">
        <w:rPr>
          <w:rFonts w:cs="Calibri"/>
          <w:b/>
          <w:bCs/>
          <w:sz w:val="24"/>
          <w:szCs w:val="24"/>
        </w:rPr>
        <w:t>Scope</w:t>
      </w:r>
      <w:bookmarkEnd w:id="27"/>
    </w:p>
    <w:p w:rsidR="00650F21" w:rsidRPr="00302D6C" w:rsidRDefault="00650F21" w:rsidP="00976539">
      <w:pPr>
        <w:pStyle w:val="Default"/>
        <w:spacing w:before="100" w:beforeAutospacing="1" w:after="100" w:afterAutospacing="1" w:line="276" w:lineRule="auto"/>
        <w:jc w:val="both"/>
      </w:pPr>
      <w:r w:rsidRPr="00302D6C">
        <w:t xml:space="preserve">The </w:t>
      </w:r>
      <w:r w:rsidR="0068492F">
        <w:t>Programme</w:t>
      </w:r>
      <w:r w:rsidRPr="00302D6C">
        <w:t xml:space="preserve"> evaluated is multi-faceted and spread over a large geographic area targeting a large number of direct and indirect beneficiaries. Therefore, it was neither resource effective nor practical to evaluate all components in a brief period of time.</w:t>
      </w:r>
      <w:r w:rsidR="00A03DE0">
        <w:t xml:space="preserve"> </w:t>
      </w:r>
      <w:r w:rsidRPr="00302D6C">
        <w:rPr>
          <w:lang w:val="en-GB"/>
        </w:rPr>
        <w:t xml:space="preserve">Hence, </w:t>
      </w:r>
      <w:r w:rsidRPr="00302D6C">
        <w:t xml:space="preserve">based on the desk review and preliminary discussions in the Inception Meeting, in consultation with the </w:t>
      </w:r>
      <w:r w:rsidR="00842095">
        <w:t>PCU</w:t>
      </w:r>
      <w:r w:rsidRPr="00302D6C">
        <w:t xml:space="preserve">, the </w:t>
      </w:r>
      <w:commentRangeStart w:id="28"/>
      <w:commentRangeStart w:id="29"/>
      <w:r w:rsidRPr="00302D6C">
        <w:t>Geographic and Thematic Scopes of the assessment were determined and sample si</w:t>
      </w:r>
      <w:r w:rsidR="00A03DE0">
        <w:t>zes were identified accordingly</w:t>
      </w:r>
      <w:commentRangeEnd w:id="28"/>
      <w:r w:rsidR="005E7F7C">
        <w:rPr>
          <w:rStyle w:val="CommentReference"/>
          <w:rFonts w:cs="Times New Roman"/>
          <w:color w:val="auto"/>
        </w:rPr>
        <w:commentReference w:id="28"/>
      </w:r>
      <w:r w:rsidR="00A03DE0">
        <w:t>.</w:t>
      </w:r>
      <w:commentRangeEnd w:id="29"/>
      <w:r w:rsidR="00051CDA">
        <w:rPr>
          <w:rStyle w:val="CommentReference"/>
          <w:rFonts w:cs="Times New Roman"/>
          <w:color w:val="auto"/>
        </w:rPr>
        <w:commentReference w:id="29"/>
      </w:r>
    </w:p>
    <w:p w:rsidR="00650F21" w:rsidRPr="00302D6C" w:rsidRDefault="00650F21" w:rsidP="005A28B9">
      <w:pPr>
        <w:autoSpaceDE w:val="0"/>
        <w:autoSpaceDN w:val="0"/>
        <w:adjustRightInd w:val="0"/>
        <w:spacing w:before="100" w:beforeAutospacing="1" w:after="100" w:afterAutospacing="1"/>
        <w:jc w:val="both"/>
        <w:rPr>
          <w:rFonts w:cs="Calibri"/>
          <w:sz w:val="24"/>
          <w:szCs w:val="24"/>
        </w:rPr>
      </w:pPr>
      <w:r w:rsidRPr="00302D6C">
        <w:rPr>
          <w:rFonts w:cs="Calibri"/>
          <w:sz w:val="24"/>
          <w:szCs w:val="24"/>
        </w:rPr>
        <w:t>To determine a geographic scope</w:t>
      </w:r>
      <w:r w:rsidR="00A03DE0">
        <w:rPr>
          <w:rFonts w:cs="Calibri"/>
          <w:sz w:val="24"/>
          <w:szCs w:val="24"/>
        </w:rPr>
        <w:t xml:space="preserve"> </w:t>
      </w:r>
      <w:r w:rsidRPr="00302D6C">
        <w:rPr>
          <w:rFonts w:cs="Calibri"/>
          <w:sz w:val="24"/>
          <w:szCs w:val="24"/>
        </w:rPr>
        <w:t xml:space="preserve">for conducting field visits and interviews, </w:t>
      </w:r>
      <w:r w:rsidR="00507A55">
        <w:rPr>
          <w:rFonts w:cs="Calibri"/>
          <w:sz w:val="24"/>
          <w:szCs w:val="24"/>
        </w:rPr>
        <w:t xml:space="preserve">four </w:t>
      </w:r>
      <w:r w:rsidR="00A03DE0">
        <w:rPr>
          <w:rFonts w:cs="Calibri"/>
          <w:sz w:val="24"/>
          <w:szCs w:val="24"/>
        </w:rPr>
        <w:t>regions</w:t>
      </w:r>
      <w:r w:rsidR="00003699">
        <w:rPr>
          <w:rStyle w:val="FootnoteReference"/>
          <w:rFonts w:cs="Calibri"/>
          <w:sz w:val="24"/>
          <w:szCs w:val="24"/>
        </w:rPr>
        <w:footnoteReference w:id="5"/>
      </w:r>
      <w:r w:rsidRPr="00302D6C">
        <w:rPr>
          <w:rFonts w:cs="Calibri"/>
          <w:sz w:val="24"/>
          <w:szCs w:val="24"/>
        </w:rPr>
        <w:t xml:space="preserve"> were </w:t>
      </w:r>
      <w:r w:rsidR="00A03DE0">
        <w:rPr>
          <w:rFonts w:cs="Calibri"/>
          <w:sz w:val="24"/>
          <w:szCs w:val="24"/>
        </w:rPr>
        <w:t>selected</w:t>
      </w:r>
      <w:r w:rsidRPr="00302D6C">
        <w:rPr>
          <w:rFonts w:cs="Calibri"/>
          <w:sz w:val="24"/>
          <w:szCs w:val="24"/>
        </w:rPr>
        <w:t xml:space="preserve">. </w:t>
      </w:r>
      <w:r w:rsidR="00A03DE0">
        <w:rPr>
          <w:rFonts w:cs="Calibri"/>
          <w:sz w:val="24"/>
          <w:szCs w:val="24"/>
        </w:rPr>
        <w:t>Selection c</w:t>
      </w:r>
      <w:r w:rsidRPr="00302D6C">
        <w:rPr>
          <w:rFonts w:cs="Calibri"/>
          <w:sz w:val="24"/>
          <w:szCs w:val="24"/>
        </w:rPr>
        <w:t>riteria</w:t>
      </w:r>
      <w:r w:rsidR="00A03DE0">
        <w:rPr>
          <w:rFonts w:cs="Calibri"/>
          <w:sz w:val="24"/>
          <w:szCs w:val="24"/>
        </w:rPr>
        <w:t xml:space="preserve"> included partnership approach</w:t>
      </w:r>
      <w:r w:rsidR="00963B8C">
        <w:rPr>
          <w:rStyle w:val="FootnoteReference"/>
          <w:rFonts w:cs="Calibri"/>
          <w:sz w:val="24"/>
          <w:szCs w:val="24"/>
        </w:rPr>
        <w:footnoteReference w:id="6"/>
      </w:r>
      <w:r w:rsidR="00A03DE0">
        <w:rPr>
          <w:rFonts w:cs="Calibri"/>
          <w:sz w:val="24"/>
          <w:szCs w:val="24"/>
        </w:rPr>
        <w:t>,</w:t>
      </w:r>
      <w:r w:rsidRPr="00302D6C">
        <w:rPr>
          <w:rFonts w:cs="Calibri"/>
          <w:sz w:val="24"/>
          <w:szCs w:val="24"/>
        </w:rPr>
        <w:t xml:space="preserve"> </w:t>
      </w:r>
      <w:r w:rsidR="00003699">
        <w:rPr>
          <w:rFonts w:cs="Calibri"/>
          <w:sz w:val="24"/>
          <w:szCs w:val="24"/>
        </w:rPr>
        <w:t xml:space="preserve">diversified </w:t>
      </w:r>
      <w:r w:rsidRPr="00302D6C">
        <w:rPr>
          <w:rFonts w:cs="Calibri"/>
          <w:sz w:val="24"/>
          <w:szCs w:val="24"/>
        </w:rPr>
        <w:t xml:space="preserve">nature of activities, and </w:t>
      </w:r>
      <w:r w:rsidRPr="00302D6C">
        <w:rPr>
          <w:rFonts w:cs="Calibri"/>
          <w:sz w:val="24"/>
          <w:szCs w:val="24"/>
        </w:rPr>
        <w:lastRenderedPageBreak/>
        <w:t xml:space="preserve">accessibility, etc. Accordingly, a detailed schedule for field visits </w:t>
      </w:r>
      <w:r w:rsidRPr="00A1002B">
        <w:rPr>
          <w:rFonts w:cs="Calibri"/>
          <w:sz w:val="24"/>
          <w:szCs w:val="24"/>
        </w:rPr>
        <w:t xml:space="preserve">was devised </w:t>
      </w:r>
      <w:r w:rsidR="00A03DE0" w:rsidRPr="00A1002B">
        <w:rPr>
          <w:rFonts w:cs="Calibri"/>
          <w:sz w:val="24"/>
          <w:szCs w:val="24"/>
        </w:rPr>
        <w:t>as</w:t>
      </w:r>
      <w:r w:rsidRPr="00A1002B">
        <w:rPr>
          <w:rFonts w:cs="Calibri"/>
          <w:sz w:val="24"/>
          <w:szCs w:val="24"/>
        </w:rPr>
        <w:t xml:space="preserve"> presented in Annex </w:t>
      </w:r>
      <w:r w:rsidR="005A28B9" w:rsidRPr="00A1002B">
        <w:rPr>
          <w:rFonts w:cs="Calibri"/>
          <w:sz w:val="24"/>
          <w:szCs w:val="24"/>
        </w:rPr>
        <w:t>02</w:t>
      </w:r>
      <w:r w:rsidRPr="00A1002B">
        <w:rPr>
          <w:rFonts w:cs="Calibri"/>
          <w:sz w:val="24"/>
          <w:szCs w:val="24"/>
        </w:rPr>
        <w:t>.</w:t>
      </w:r>
    </w:p>
    <w:p w:rsidR="00650F21" w:rsidRPr="00302D6C" w:rsidRDefault="00650F21" w:rsidP="00EC51CE">
      <w:pPr>
        <w:pStyle w:val="ListParagraph"/>
        <w:numPr>
          <w:ilvl w:val="2"/>
          <w:numId w:val="43"/>
        </w:numPr>
        <w:spacing w:before="100" w:beforeAutospacing="1" w:after="100" w:afterAutospacing="1"/>
        <w:jc w:val="both"/>
        <w:outlineLvl w:val="2"/>
        <w:rPr>
          <w:rFonts w:cs="Calibri"/>
          <w:b/>
          <w:bCs/>
          <w:sz w:val="24"/>
          <w:szCs w:val="24"/>
        </w:rPr>
      </w:pPr>
      <w:bookmarkStart w:id="30" w:name="_Toc363032668"/>
      <w:r w:rsidRPr="00302D6C">
        <w:rPr>
          <w:rFonts w:cs="Calibri"/>
          <w:b/>
          <w:bCs/>
          <w:sz w:val="24"/>
          <w:szCs w:val="24"/>
        </w:rPr>
        <w:t>Methodology</w:t>
      </w:r>
      <w:bookmarkEnd w:id="30"/>
    </w:p>
    <w:p w:rsidR="00CA4D88" w:rsidRPr="00302D6C" w:rsidRDefault="00CA4D88" w:rsidP="00976539">
      <w:pPr>
        <w:spacing w:before="100" w:beforeAutospacing="1" w:after="100" w:afterAutospacing="1"/>
        <w:jc w:val="both"/>
        <w:rPr>
          <w:rFonts w:cs="Calibri"/>
          <w:sz w:val="24"/>
          <w:szCs w:val="24"/>
        </w:rPr>
      </w:pPr>
      <w:r w:rsidRPr="00302D6C">
        <w:rPr>
          <w:rFonts w:cs="Calibri"/>
          <w:sz w:val="24"/>
          <w:szCs w:val="24"/>
        </w:rPr>
        <w:t xml:space="preserve">The terminal evaluation was conducted using the </w:t>
      </w:r>
      <w:r w:rsidR="000A50F8">
        <w:rPr>
          <w:rFonts w:cs="Calibri"/>
          <w:sz w:val="24"/>
          <w:szCs w:val="24"/>
        </w:rPr>
        <w:t>“</w:t>
      </w:r>
      <w:r w:rsidR="00272789">
        <w:rPr>
          <w:rFonts w:cs="Calibri"/>
          <w:sz w:val="24"/>
          <w:szCs w:val="24"/>
        </w:rPr>
        <w:t xml:space="preserve">Guidance for </w:t>
      </w:r>
      <w:r w:rsidR="000A50F8">
        <w:rPr>
          <w:rFonts w:cs="Calibri"/>
          <w:sz w:val="24"/>
          <w:szCs w:val="24"/>
        </w:rPr>
        <w:t>Conducting Terminal Evaluations</w:t>
      </w:r>
      <w:r w:rsidR="00272789">
        <w:rPr>
          <w:rFonts w:cs="Calibri"/>
          <w:sz w:val="24"/>
          <w:szCs w:val="24"/>
        </w:rPr>
        <w:t xml:space="preserve"> of UNDP-Supported, GEF-Financed Projects</w:t>
      </w:r>
      <w:r w:rsidR="000A50F8">
        <w:rPr>
          <w:rFonts w:cs="Calibri"/>
          <w:sz w:val="24"/>
          <w:szCs w:val="24"/>
        </w:rPr>
        <w:t>”</w:t>
      </w:r>
      <w:r w:rsidR="00C60E42">
        <w:rPr>
          <w:rFonts w:cs="Calibri"/>
          <w:sz w:val="24"/>
          <w:szCs w:val="24"/>
        </w:rPr>
        <w:t xml:space="preserve">, </w:t>
      </w:r>
      <w:r w:rsidR="00991C8D">
        <w:rPr>
          <w:rFonts w:cs="Calibri"/>
          <w:sz w:val="24"/>
          <w:szCs w:val="24"/>
        </w:rPr>
        <w:t>while assessing</w:t>
      </w:r>
      <w:r w:rsidR="00C60E42">
        <w:rPr>
          <w:rFonts w:cs="Calibri"/>
          <w:sz w:val="24"/>
          <w:szCs w:val="24"/>
        </w:rPr>
        <w:t xml:space="preserve"> the </w:t>
      </w:r>
      <w:r w:rsidRPr="00302D6C">
        <w:rPr>
          <w:rFonts w:cs="Calibri"/>
          <w:sz w:val="24"/>
          <w:szCs w:val="24"/>
        </w:rPr>
        <w:t>criteria of relevance, effectiveness, efficiency, sustainability, and impact.</w:t>
      </w:r>
    </w:p>
    <w:p w:rsidR="00CA4D88" w:rsidRPr="00A1002B" w:rsidRDefault="00CA4D88" w:rsidP="005A28B9">
      <w:pPr>
        <w:spacing w:before="100" w:beforeAutospacing="1" w:after="100" w:afterAutospacing="1"/>
        <w:jc w:val="both"/>
        <w:rPr>
          <w:rFonts w:cs="Calibri"/>
          <w:b/>
          <w:bCs/>
          <w:sz w:val="24"/>
          <w:szCs w:val="24"/>
        </w:rPr>
      </w:pPr>
      <w:r w:rsidRPr="00302D6C">
        <w:rPr>
          <w:sz w:val="24"/>
          <w:szCs w:val="24"/>
        </w:rPr>
        <w:t xml:space="preserve">The evaluation was undertaken through a combination of desk research of </w:t>
      </w:r>
      <w:r w:rsidR="0068492F">
        <w:rPr>
          <w:sz w:val="24"/>
          <w:szCs w:val="24"/>
        </w:rPr>
        <w:t xml:space="preserve">Programme </w:t>
      </w:r>
      <w:r w:rsidRPr="00302D6C">
        <w:rPr>
          <w:sz w:val="24"/>
          <w:szCs w:val="24"/>
        </w:rPr>
        <w:t xml:space="preserve">and related documents, </w:t>
      </w:r>
      <w:r w:rsidR="00991C8D">
        <w:rPr>
          <w:sz w:val="24"/>
          <w:szCs w:val="24"/>
        </w:rPr>
        <w:t xml:space="preserve">and </w:t>
      </w:r>
      <w:r w:rsidRPr="00302D6C">
        <w:rPr>
          <w:sz w:val="24"/>
          <w:szCs w:val="24"/>
        </w:rPr>
        <w:t xml:space="preserve">Key Informant Interviews and Focus Group Discussions with implementing partners and NGOs, Government Ministries at Central Level, Regional Government, Beneficiary Communities, </w:t>
      </w:r>
      <w:r w:rsidR="0068492F">
        <w:rPr>
          <w:sz w:val="24"/>
          <w:szCs w:val="24"/>
        </w:rPr>
        <w:t xml:space="preserve">Programme </w:t>
      </w:r>
      <w:r w:rsidR="007A22D6">
        <w:rPr>
          <w:sz w:val="24"/>
          <w:szCs w:val="24"/>
        </w:rPr>
        <w:t xml:space="preserve"> Management, and Key Stakeholders</w:t>
      </w:r>
      <w:r w:rsidRPr="00302D6C">
        <w:rPr>
          <w:sz w:val="24"/>
          <w:szCs w:val="24"/>
        </w:rPr>
        <w:t xml:space="preserve">. </w:t>
      </w:r>
      <w:r w:rsidRPr="00302D6C">
        <w:rPr>
          <w:rFonts w:cs="Calibri"/>
          <w:sz w:val="24"/>
          <w:szCs w:val="24"/>
        </w:rPr>
        <w:t xml:space="preserve">A list of stakeholders consulted during the </w:t>
      </w:r>
      <w:r w:rsidRPr="00A1002B">
        <w:rPr>
          <w:rFonts w:cs="Calibri"/>
          <w:sz w:val="24"/>
          <w:szCs w:val="24"/>
        </w:rPr>
        <w:t xml:space="preserve">evaluation is presented in Annex </w:t>
      </w:r>
      <w:r w:rsidR="005A28B9" w:rsidRPr="00A1002B">
        <w:rPr>
          <w:rFonts w:cs="Calibri"/>
          <w:sz w:val="24"/>
          <w:szCs w:val="24"/>
        </w:rPr>
        <w:t>03</w:t>
      </w:r>
      <w:r w:rsidRPr="00A1002B">
        <w:rPr>
          <w:rFonts w:cs="Calibri"/>
          <w:sz w:val="24"/>
          <w:szCs w:val="24"/>
        </w:rPr>
        <w:t>.</w:t>
      </w:r>
    </w:p>
    <w:p w:rsidR="00CA4D88" w:rsidRPr="00A1002B" w:rsidRDefault="00CA4D88" w:rsidP="003F1A11">
      <w:pPr>
        <w:pStyle w:val="ListParagraph"/>
        <w:numPr>
          <w:ilvl w:val="0"/>
          <w:numId w:val="3"/>
        </w:numPr>
        <w:autoSpaceDE w:val="0"/>
        <w:autoSpaceDN w:val="0"/>
        <w:adjustRightInd w:val="0"/>
        <w:spacing w:before="100" w:beforeAutospacing="1" w:after="100" w:afterAutospacing="1"/>
        <w:ind w:left="360"/>
        <w:jc w:val="both"/>
        <w:rPr>
          <w:iCs/>
          <w:color w:val="000000"/>
          <w:sz w:val="24"/>
          <w:szCs w:val="24"/>
        </w:rPr>
      </w:pPr>
      <w:r w:rsidRPr="00A1002B">
        <w:rPr>
          <w:rFonts w:cs="Calibri"/>
          <w:b/>
          <w:bCs/>
          <w:sz w:val="24"/>
          <w:szCs w:val="24"/>
        </w:rPr>
        <w:t>Desk</w:t>
      </w:r>
      <w:r w:rsidRPr="00302D6C">
        <w:rPr>
          <w:rFonts w:cs="Calibri"/>
          <w:b/>
          <w:bCs/>
          <w:sz w:val="24"/>
          <w:szCs w:val="24"/>
        </w:rPr>
        <w:t xml:space="preserve"> Review and Document Analysis: </w:t>
      </w:r>
      <w:r w:rsidRPr="00302D6C">
        <w:rPr>
          <w:rFonts w:cs="Calibri"/>
          <w:color w:val="000000"/>
          <w:sz w:val="24"/>
          <w:szCs w:val="24"/>
        </w:rPr>
        <w:t xml:space="preserve">The consultant reviewed the existing data and information available from </w:t>
      </w:r>
      <w:r w:rsidR="00991C8D">
        <w:rPr>
          <w:rFonts w:cs="Calibri"/>
          <w:color w:val="000000"/>
          <w:sz w:val="24"/>
          <w:szCs w:val="24"/>
        </w:rPr>
        <w:t xml:space="preserve">the </w:t>
      </w:r>
      <w:r w:rsidR="00842095">
        <w:rPr>
          <w:rFonts w:cs="Calibri"/>
          <w:color w:val="000000"/>
          <w:sz w:val="24"/>
          <w:szCs w:val="24"/>
        </w:rPr>
        <w:t>PCU</w:t>
      </w:r>
      <w:r w:rsidR="00991C8D">
        <w:rPr>
          <w:rFonts w:cs="Calibri"/>
          <w:color w:val="000000"/>
          <w:sz w:val="24"/>
          <w:szCs w:val="24"/>
        </w:rPr>
        <w:t xml:space="preserve">, </w:t>
      </w:r>
      <w:r w:rsidRPr="00302D6C">
        <w:rPr>
          <w:rFonts w:cs="Calibri"/>
          <w:color w:val="000000"/>
          <w:sz w:val="24"/>
          <w:szCs w:val="24"/>
        </w:rPr>
        <w:t>implementing partners</w:t>
      </w:r>
      <w:r w:rsidR="00991C8D">
        <w:rPr>
          <w:rFonts w:cs="Calibri"/>
          <w:color w:val="000000"/>
          <w:sz w:val="24"/>
          <w:szCs w:val="24"/>
        </w:rPr>
        <w:t>,</w:t>
      </w:r>
      <w:r w:rsidRPr="00302D6C">
        <w:rPr>
          <w:rFonts w:cs="Calibri"/>
          <w:color w:val="000000"/>
          <w:sz w:val="24"/>
          <w:szCs w:val="24"/>
        </w:rPr>
        <w:t xml:space="preserve"> and sub-contractors in order to understand what data is already available and what needs to be collected. </w:t>
      </w:r>
      <w:r w:rsidRPr="00302D6C">
        <w:rPr>
          <w:rFonts w:cs="Calibri"/>
          <w:sz w:val="24"/>
          <w:szCs w:val="24"/>
        </w:rPr>
        <w:t xml:space="preserve">A review of these documents facilitated a clear understanding of the </w:t>
      </w:r>
      <w:r w:rsidR="0068492F">
        <w:rPr>
          <w:rFonts w:cs="Calibri"/>
          <w:sz w:val="24"/>
          <w:szCs w:val="24"/>
        </w:rPr>
        <w:t xml:space="preserve">Programme </w:t>
      </w:r>
      <w:r w:rsidRPr="00302D6C">
        <w:rPr>
          <w:rFonts w:cs="Calibri"/>
          <w:sz w:val="24"/>
          <w:szCs w:val="24"/>
        </w:rPr>
        <w:t>objectives and enabled an ef</w:t>
      </w:r>
      <w:r w:rsidRPr="00A1002B">
        <w:rPr>
          <w:rFonts w:cs="Calibri"/>
          <w:sz w:val="24"/>
          <w:szCs w:val="24"/>
        </w:rPr>
        <w:t xml:space="preserve">fective evaluation design. </w:t>
      </w:r>
      <w:r w:rsidRPr="00A1002B">
        <w:rPr>
          <w:iCs/>
          <w:color w:val="000000"/>
          <w:sz w:val="24"/>
          <w:szCs w:val="24"/>
        </w:rPr>
        <w:t xml:space="preserve">A complete list of these documents is available in Annex </w:t>
      </w:r>
      <w:r w:rsidR="005A28B9" w:rsidRPr="00A1002B">
        <w:rPr>
          <w:iCs/>
          <w:color w:val="000000"/>
          <w:sz w:val="24"/>
          <w:szCs w:val="24"/>
        </w:rPr>
        <w:t>04</w:t>
      </w:r>
      <w:r w:rsidRPr="00A1002B">
        <w:rPr>
          <w:iCs/>
          <w:color w:val="000000"/>
          <w:sz w:val="24"/>
          <w:szCs w:val="24"/>
        </w:rPr>
        <w:t>.</w:t>
      </w:r>
    </w:p>
    <w:p w:rsidR="00CA4D88" w:rsidRPr="00302D6C" w:rsidRDefault="00CA4D88" w:rsidP="00976539">
      <w:pPr>
        <w:pStyle w:val="ListParagraph"/>
        <w:autoSpaceDE w:val="0"/>
        <w:autoSpaceDN w:val="0"/>
        <w:adjustRightInd w:val="0"/>
        <w:spacing w:before="100" w:beforeAutospacing="1" w:after="100" w:afterAutospacing="1"/>
        <w:ind w:left="360"/>
        <w:jc w:val="both"/>
        <w:rPr>
          <w:iCs/>
          <w:color w:val="000000"/>
          <w:sz w:val="24"/>
          <w:szCs w:val="24"/>
        </w:rPr>
      </w:pPr>
    </w:p>
    <w:p w:rsidR="00CA4D88" w:rsidRPr="00A1002B" w:rsidRDefault="00CA4D88" w:rsidP="003F1A11">
      <w:pPr>
        <w:pStyle w:val="ListParagraph"/>
        <w:numPr>
          <w:ilvl w:val="0"/>
          <w:numId w:val="3"/>
        </w:numPr>
        <w:autoSpaceDE w:val="0"/>
        <w:autoSpaceDN w:val="0"/>
        <w:adjustRightInd w:val="0"/>
        <w:spacing w:before="100" w:beforeAutospacing="1" w:after="100" w:afterAutospacing="1"/>
        <w:ind w:left="360"/>
        <w:jc w:val="both"/>
        <w:rPr>
          <w:iCs/>
          <w:color w:val="000000"/>
          <w:sz w:val="24"/>
          <w:szCs w:val="24"/>
        </w:rPr>
      </w:pPr>
      <w:r w:rsidRPr="00302D6C">
        <w:rPr>
          <w:rFonts w:cs="Calibri"/>
          <w:b/>
          <w:bCs/>
          <w:sz w:val="24"/>
          <w:szCs w:val="24"/>
        </w:rPr>
        <w:t>Key Informant Interviews</w:t>
      </w:r>
      <w:r w:rsidR="004F73DE">
        <w:rPr>
          <w:rFonts w:cs="Calibri"/>
          <w:b/>
          <w:bCs/>
          <w:sz w:val="24"/>
          <w:szCs w:val="24"/>
        </w:rPr>
        <w:t xml:space="preserve"> (KII)</w:t>
      </w:r>
      <w:r w:rsidRPr="00302D6C">
        <w:rPr>
          <w:rFonts w:cs="Calibri"/>
          <w:b/>
          <w:bCs/>
          <w:sz w:val="24"/>
          <w:szCs w:val="24"/>
        </w:rPr>
        <w:t xml:space="preserve">: </w:t>
      </w:r>
      <w:r w:rsidRPr="00302D6C">
        <w:rPr>
          <w:sz w:val="24"/>
          <w:szCs w:val="24"/>
        </w:rPr>
        <w:t xml:space="preserve">Key Informant Interviews were held with some of the stakeholders to obtain specific information. </w:t>
      </w:r>
      <w:r w:rsidR="004F73DE">
        <w:rPr>
          <w:sz w:val="24"/>
          <w:szCs w:val="24"/>
        </w:rPr>
        <w:t>K</w:t>
      </w:r>
      <w:r w:rsidRPr="00302D6C">
        <w:rPr>
          <w:rFonts w:eastAsia="Times New Roman"/>
          <w:sz w:val="24"/>
          <w:szCs w:val="24"/>
        </w:rPr>
        <w:t>ey informants</w:t>
      </w:r>
      <w:r w:rsidR="004F73DE">
        <w:rPr>
          <w:rFonts w:eastAsia="Times New Roman"/>
          <w:sz w:val="24"/>
          <w:szCs w:val="24"/>
        </w:rPr>
        <w:t xml:space="preserve"> included representatives</w:t>
      </w:r>
      <w:r w:rsidRPr="00302D6C">
        <w:rPr>
          <w:rFonts w:eastAsia="Times New Roman"/>
          <w:sz w:val="24"/>
          <w:szCs w:val="24"/>
        </w:rPr>
        <w:t xml:space="preserve"> from Implementing Partners, NGOs, Government Ministries, </w:t>
      </w:r>
      <w:r w:rsidR="004F73DE">
        <w:rPr>
          <w:rFonts w:eastAsia="Times New Roman"/>
          <w:sz w:val="24"/>
          <w:szCs w:val="24"/>
        </w:rPr>
        <w:t xml:space="preserve">and </w:t>
      </w:r>
      <w:r w:rsidR="0068492F">
        <w:rPr>
          <w:rFonts w:eastAsia="Times New Roman"/>
          <w:sz w:val="24"/>
          <w:szCs w:val="24"/>
        </w:rPr>
        <w:t xml:space="preserve">Programme </w:t>
      </w:r>
      <w:r w:rsidR="004F73DE">
        <w:rPr>
          <w:rFonts w:eastAsia="Times New Roman"/>
          <w:sz w:val="24"/>
          <w:szCs w:val="24"/>
        </w:rPr>
        <w:t>Management</w:t>
      </w:r>
      <w:r w:rsidRPr="00302D6C">
        <w:rPr>
          <w:sz w:val="24"/>
          <w:szCs w:val="24"/>
        </w:rPr>
        <w:t xml:space="preserve">. A </w:t>
      </w:r>
      <w:r w:rsidRPr="00A1002B">
        <w:rPr>
          <w:sz w:val="24"/>
          <w:szCs w:val="24"/>
        </w:rPr>
        <w:t xml:space="preserve">sample KII </w:t>
      </w:r>
      <w:r w:rsidR="004F73DE" w:rsidRPr="00A1002B">
        <w:rPr>
          <w:sz w:val="24"/>
          <w:szCs w:val="24"/>
        </w:rPr>
        <w:t>questionnaire</w:t>
      </w:r>
      <w:r w:rsidRPr="00A1002B">
        <w:rPr>
          <w:sz w:val="24"/>
          <w:szCs w:val="24"/>
        </w:rPr>
        <w:t xml:space="preserve"> is </w:t>
      </w:r>
      <w:r w:rsidR="004F73DE" w:rsidRPr="00A1002B">
        <w:rPr>
          <w:sz w:val="24"/>
          <w:szCs w:val="24"/>
        </w:rPr>
        <w:t>presented</w:t>
      </w:r>
      <w:r w:rsidRPr="00A1002B">
        <w:rPr>
          <w:sz w:val="24"/>
          <w:szCs w:val="24"/>
        </w:rPr>
        <w:t xml:space="preserve"> in Annex </w:t>
      </w:r>
      <w:r w:rsidR="005A28B9" w:rsidRPr="00A1002B">
        <w:rPr>
          <w:sz w:val="24"/>
          <w:szCs w:val="24"/>
        </w:rPr>
        <w:t>05</w:t>
      </w:r>
      <w:r w:rsidRPr="00A1002B">
        <w:rPr>
          <w:sz w:val="24"/>
          <w:szCs w:val="24"/>
        </w:rPr>
        <w:t>.</w:t>
      </w:r>
    </w:p>
    <w:p w:rsidR="00CA4D88" w:rsidRPr="00302D6C" w:rsidRDefault="00CA4D88" w:rsidP="00976539">
      <w:pPr>
        <w:pStyle w:val="ListParagraph"/>
        <w:autoSpaceDE w:val="0"/>
        <w:autoSpaceDN w:val="0"/>
        <w:adjustRightInd w:val="0"/>
        <w:spacing w:before="100" w:beforeAutospacing="1" w:after="100" w:afterAutospacing="1"/>
        <w:ind w:left="360"/>
        <w:jc w:val="both"/>
        <w:rPr>
          <w:iCs/>
          <w:color w:val="000000"/>
          <w:sz w:val="24"/>
          <w:szCs w:val="24"/>
        </w:rPr>
      </w:pPr>
    </w:p>
    <w:p w:rsidR="00CA4D88" w:rsidRPr="00A1002B" w:rsidRDefault="00CA4D88" w:rsidP="003F1A11">
      <w:pPr>
        <w:pStyle w:val="ListParagraph"/>
        <w:numPr>
          <w:ilvl w:val="0"/>
          <w:numId w:val="3"/>
        </w:numPr>
        <w:autoSpaceDE w:val="0"/>
        <w:autoSpaceDN w:val="0"/>
        <w:adjustRightInd w:val="0"/>
        <w:spacing w:before="100" w:beforeAutospacing="1" w:after="100" w:afterAutospacing="1"/>
        <w:ind w:left="360"/>
        <w:jc w:val="both"/>
        <w:rPr>
          <w:iCs/>
          <w:color w:val="000000"/>
          <w:sz w:val="24"/>
          <w:szCs w:val="24"/>
        </w:rPr>
      </w:pPr>
      <w:r w:rsidRPr="00302D6C">
        <w:rPr>
          <w:b/>
          <w:bCs/>
          <w:sz w:val="24"/>
          <w:szCs w:val="24"/>
        </w:rPr>
        <w:t>Focus Group Discussions</w:t>
      </w:r>
      <w:r w:rsidR="00C14D79">
        <w:rPr>
          <w:b/>
          <w:bCs/>
          <w:sz w:val="24"/>
          <w:szCs w:val="24"/>
        </w:rPr>
        <w:t xml:space="preserve"> (FGD)</w:t>
      </w:r>
      <w:r w:rsidRPr="00302D6C">
        <w:rPr>
          <w:b/>
          <w:bCs/>
          <w:sz w:val="24"/>
          <w:szCs w:val="24"/>
        </w:rPr>
        <w:t>:</w:t>
      </w:r>
      <w:r w:rsidRPr="00302D6C">
        <w:rPr>
          <w:sz w:val="24"/>
          <w:szCs w:val="24"/>
        </w:rPr>
        <w:t xml:space="preserve"> </w:t>
      </w:r>
      <w:r w:rsidR="00C14D79">
        <w:rPr>
          <w:rStyle w:val="apple-style-span"/>
          <w:color w:val="000000"/>
          <w:sz w:val="24"/>
          <w:szCs w:val="24"/>
        </w:rPr>
        <w:t>Three</w:t>
      </w:r>
      <w:r w:rsidRPr="00302D6C">
        <w:rPr>
          <w:rStyle w:val="apple-style-span"/>
          <w:color w:val="000000"/>
          <w:sz w:val="24"/>
          <w:szCs w:val="24"/>
        </w:rPr>
        <w:t xml:space="preserve"> FGDs were conducted with groups of </w:t>
      </w:r>
      <w:r w:rsidR="0063358F">
        <w:rPr>
          <w:rStyle w:val="apple-style-span"/>
          <w:color w:val="000000"/>
          <w:sz w:val="24"/>
          <w:szCs w:val="24"/>
        </w:rPr>
        <w:t>members of</w:t>
      </w:r>
      <w:r w:rsidRPr="00302D6C">
        <w:rPr>
          <w:rStyle w:val="apple-style-span"/>
          <w:color w:val="000000"/>
          <w:sz w:val="24"/>
          <w:szCs w:val="24"/>
        </w:rPr>
        <w:t xml:space="preserve"> beneficiary community</w:t>
      </w:r>
      <w:r w:rsidR="0063358F">
        <w:rPr>
          <w:rStyle w:val="apple-style-span"/>
          <w:color w:val="000000"/>
          <w:sz w:val="24"/>
          <w:szCs w:val="24"/>
        </w:rPr>
        <w:t xml:space="preserve"> at </w:t>
      </w:r>
      <w:r w:rsidR="0068492F">
        <w:rPr>
          <w:rStyle w:val="apple-style-span"/>
          <w:color w:val="000000"/>
          <w:sz w:val="24"/>
          <w:szCs w:val="24"/>
        </w:rPr>
        <w:t xml:space="preserve">Programme </w:t>
      </w:r>
      <w:r w:rsidR="006A236C">
        <w:rPr>
          <w:rStyle w:val="apple-style-span"/>
          <w:color w:val="000000"/>
          <w:sz w:val="24"/>
          <w:szCs w:val="24"/>
        </w:rPr>
        <w:t xml:space="preserve">field </w:t>
      </w:r>
      <w:r w:rsidR="0063358F">
        <w:rPr>
          <w:rStyle w:val="apple-style-span"/>
          <w:color w:val="000000"/>
          <w:sz w:val="24"/>
          <w:szCs w:val="24"/>
        </w:rPr>
        <w:t>sites</w:t>
      </w:r>
      <w:r w:rsidRPr="00302D6C">
        <w:rPr>
          <w:rStyle w:val="apple-style-span"/>
          <w:color w:val="000000"/>
          <w:sz w:val="24"/>
          <w:szCs w:val="24"/>
        </w:rPr>
        <w:t xml:space="preserve">. </w:t>
      </w:r>
      <w:r w:rsidRPr="00302D6C">
        <w:rPr>
          <w:rFonts w:eastAsia="Times New Roman"/>
          <w:sz w:val="24"/>
          <w:szCs w:val="24"/>
        </w:rPr>
        <w:t xml:space="preserve">FGD Guide Sheets were developed as part of </w:t>
      </w:r>
      <w:r w:rsidRPr="00A1002B">
        <w:rPr>
          <w:rFonts w:eastAsia="Times New Roman"/>
          <w:sz w:val="24"/>
          <w:szCs w:val="24"/>
        </w:rPr>
        <w:t xml:space="preserve">the repertoire of </w:t>
      </w:r>
      <w:r w:rsidRPr="00A1002B">
        <w:rPr>
          <w:sz w:val="24"/>
          <w:szCs w:val="24"/>
        </w:rPr>
        <w:t>evaluation</w:t>
      </w:r>
      <w:r w:rsidRPr="00A1002B">
        <w:rPr>
          <w:rFonts w:eastAsia="Times New Roman"/>
          <w:sz w:val="24"/>
          <w:szCs w:val="24"/>
        </w:rPr>
        <w:t xml:space="preserve"> tools. A sample FGD sheet is </w:t>
      </w:r>
      <w:r w:rsidR="00C14D79" w:rsidRPr="00A1002B">
        <w:rPr>
          <w:rFonts w:eastAsia="Times New Roman"/>
          <w:sz w:val="24"/>
          <w:szCs w:val="24"/>
        </w:rPr>
        <w:t>presented</w:t>
      </w:r>
      <w:r w:rsidRPr="00A1002B">
        <w:rPr>
          <w:rFonts w:eastAsia="Times New Roman"/>
          <w:sz w:val="24"/>
          <w:szCs w:val="24"/>
        </w:rPr>
        <w:t xml:space="preserve"> in Annex </w:t>
      </w:r>
      <w:r w:rsidR="005A28B9" w:rsidRPr="00A1002B">
        <w:rPr>
          <w:rFonts w:eastAsia="Times New Roman"/>
          <w:sz w:val="24"/>
          <w:szCs w:val="24"/>
        </w:rPr>
        <w:t>06</w:t>
      </w:r>
      <w:r w:rsidRPr="00A1002B">
        <w:rPr>
          <w:rFonts w:eastAsia="Times New Roman"/>
          <w:sz w:val="24"/>
          <w:szCs w:val="24"/>
        </w:rPr>
        <w:t>.</w:t>
      </w:r>
    </w:p>
    <w:p w:rsidR="00CA4D88" w:rsidRPr="00302D6C" w:rsidRDefault="00CA4D88" w:rsidP="00976539">
      <w:pPr>
        <w:pStyle w:val="ListParagraph"/>
        <w:autoSpaceDE w:val="0"/>
        <w:autoSpaceDN w:val="0"/>
        <w:adjustRightInd w:val="0"/>
        <w:spacing w:before="100" w:beforeAutospacing="1" w:after="100" w:afterAutospacing="1"/>
        <w:ind w:left="360"/>
        <w:jc w:val="both"/>
        <w:rPr>
          <w:iCs/>
          <w:color w:val="000000"/>
          <w:sz w:val="24"/>
          <w:szCs w:val="24"/>
        </w:rPr>
      </w:pPr>
    </w:p>
    <w:p w:rsidR="00C14D79" w:rsidRPr="00442676" w:rsidRDefault="00CA4D88" w:rsidP="003F1A11">
      <w:pPr>
        <w:pStyle w:val="ListParagraph"/>
        <w:numPr>
          <w:ilvl w:val="0"/>
          <w:numId w:val="3"/>
        </w:numPr>
        <w:autoSpaceDE w:val="0"/>
        <w:autoSpaceDN w:val="0"/>
        <w:adjustRightInd w:val="0"/>
        <w:spacing w:before="100" w:beforeAutospacing="1" w:after="100" w:afterAutospacing="1"/>
        <w:ind w:left="360"/>
        <w:jc w:val="both"/>
        <w:rPr>
          <w:sz w:val="24"/>
          <w:szCs w:val="24"/>
        </w:rPr>
      </w:pPr>
      <w:r w:rsidRPr="00442676">
        <w:rPr>
          <w:b/>
          <w:bCs/>
          <w:sz w:val="24"/>
          <w:szCs w:val="24"/>
        </w:rPr>
        <w:t>Site Visits:</w:t>
      </w:r>
      <w:r w:rsidRPr="00442676">
        <w:rPr>
          <w:sz w:val="24"/>
          <w:szCs w:val="24"/>
        </w:rPr>
        <w:t xml:space="preserve"> To ensure validity and accuracy of the data gathered during </w:t>
      </w:r>
      <w:r w:rsidR="00701834">
        <w:rPr>
          <w:sz w:val="24"/>
          <w:szCs w:val="24"/>
        </w:rPr>
        <w:t xml:space="preserve">literature review, </w:t>
      </w:r>
      <w:r w:rsidRPr="00442676">
        <w:rPr>
          <w:sz w:val="24"/>
          <w:szCs w:val="24"/>
        </w:rPr>
        <w:t>KIIs</w:t>
      </w:r>
      <w:r w:rsidR="00DE7E1B">
        <w:rPr>
          <w:sz w:val="24"/>
          <w:szCs w:val="24"/>
        </w:rPr>
        <w:t>,</w:t>
      </w:r>
      <w:r w:rsidRPr="00442676">
        <w:rPr>
          <w:sz w:val="24"/>
          <w:szCs w:val="24"/>
        </w:rPr>
        <w:t xml:space="preserve"> and FGDs, visits </w:t>
      </w:r>
      <w:r w:rsidR="00A1216C" w:rsidRPr="00442676">
        <w:rPr>
          <w:sz w:val="24"/>
          <w:szCs w:val="24"/>
        </w:rPr>
        <w:t xml:space="preserve">were undertaken to </w:t>
      </w:r>
      <w:r w:rsidR="00442676" w:rsidRPr="00442676">
        <w:rPr>
          <w:sz w:val="24"/>
          <w:szCs w:val="24"/>
        </w:rPr>
        <w:t>four</w:t>
      </w:r>
      <w:r w:rsidR="00A1216C" w:rsidRPr="00442676">
        <w:rPr>
          <w:sz w:val="24"/>
          <w:szCs w:val="24"/>
        </w:rPr>
        <w:t xml:space="preserve"> Pilot and IGM sites</w:t>
      </w:r>
      <w:r w:rsidR="00C14D79" w:rsidRPr="00442676">
        <w:rPr>
          <w:sz w:val="24"/>
          <w:szCs w:val="24"/>
        </w:rPr>
        <w:t>.</w:t>
      </w:r>
    </w:p>
    <w:p w:rsidR="00C14D79" w:rsidRPr="00C14D79" w:rsidRDefault="00C14D79" w:rsidP="00976539">
      <w:pPr>
        <w:pStyle w:val="ListParagraph"/>
        <w:spacing w:before="100" w:beforeAutospacing="1" w:after="100" w:afterAutospacing="1"/>
        <w:jc w:val="both"/>
        <w:rPr>
          <w:sz w:val="24"/>
          <w:szCs w:val="24"/>
        </w:rPr>
      </w:pPr>
    </w:p>
    <w:p w:rsidR="00CA4D88" w:rsidRPr="00A1002B" w:rsidRDefault="00CA4D88" w:rsidP="003F1A11">
      <w:pPr>
        <w:pStyle w:val="ListParagraph"/>
        <w:numPr>
          <w:ilvl w:val="0"/>
          <w:numId w:val="3"/>
        </w:numPr>
        <w:autoSpaceDE w:val="0"/>
        <w:autoSpaceDN w:val="0"/>
        <w:adjustRightInd w:val="0"/>
        <w:spacing w:before="100" w:beforeAutospacing="1" w:after="100" w:afterAutospacing="1"/>
        <w:ind w:left="360"/>
        <w:jc w:val="both"/>
        <w:rPr>
          <w:sz w:val="24"/>
          <w:szCs w:val="24"/>
        </w:rPr>
      </w:pPr>
      <w:r w:rsidRPr="00C14D79">
        <w:rPr>
          <w:sz w:val="24"/>
          <w:szCs w:val="24"/>
        </w:rPr>
        <w:t xml:space="preserve">Following the ToRs, an assessment of </w:t>
      </w:r>
      <w:r w:rsidR="0068492F">
        <w:rPr>
          <w:sz w:val="24"/>
          <w:szCs w:val="24"/>
        </w:rPr>
        <w:t xml:space="preserve">Programme </w:t>
      </w:r>
      <w:r w:rsidRPr="00C14D79">
        <w:rPr>
          <w:sz w:val="24"/>
          <w:szCs w:val="24"/>
        </w:rPr>
        <w:t xml:space="preserve">performance was carried out, based against </w:t>
      </w:r>
      <w:r w:rsidRPr="00A1002B">
        <w:rPr>
          <w:sz w:val="24"/>
          <w:szCs w:val="24"/>
        </w:rPr>
        <w:t xml:space="preserve">expectations set out in the </w:t>
      </w:r>
      <w:r w:rsidR="0068492F">
        <w:rPr>
          <w:sz w:val="24"/>
          <w:szCs w:val="24"/>
        </w:rPr>
        <w:t xml:space="preserve">Programme </w:t>
      </w:r>
      <w:r w:rsidRPr="00A1002B">
        <w:rPr>
          <w:sz w:val="24"/>
          <w:szCs w:val="24"/>
        </w:rPr>
        <w:t xml:space="preserve"> Logical Framework/Results Framework. Ratings are provided according to the obligatory rating scales provided in Annex </w:t>
      </w:r>
      <w:r w:rsidR="005A28B9" w:rsidRPr="00A1002B">
        <w:rPr>
          <w:sz w:val="24"/>
          <w:szCs w:val="24"/>
        </w:rPr>
        <w:t>07</w:t>
      </w:r>
      <w:r w:rsidRPr="00A1002B">
        <w:rPr>
          <w:sz w:val="24"/>
          <w:szCs w:val="24"/>
        </w:rPr>
        <w:t>.</w:t>
      </w:r>
    </w:p>
    <w:p w:rsidR="00CA4D88" w:rsidRPr="00302D6C" w:rsidRDefault="00CA4D88" w:rsidP="00976539">
      <w:pPr>
        <w:autoSpaceDE w:val="0"/>
        <w:autoSpaceDN w:val="0"/>
        <w:adjustRightInd w:val="0"/>
        <w:spacing w:before="100" w:beforeAutospacing="1" w:after="100" w:afterAutospacing="1"/>
        <w:jc w:val="both"/>
        <w:rPr>
          <w:sz w:val="24"/>
          <w:szCs w:val="24"/>
        </w:rPr>
      </w:pPr>
      <w:r w:rsidRPr="00A1002B">
        <w:rPr>
          <w:sz w:val="24"/>
          <w:szCs w:val="24"/>
        </w:rPr>
        <w:lastRenderedPageBreak/>
        <w:t>To</w:t>
      </w:r>
      <w:r w:rsidRPr="00302D6C">
        <w:rPr>
          <w:sz w:val="24"/>
          <w:szCs w:val="24"/>
        </w:rPr>
        <w:t xml:space="preserve"> assess the key financial aspects of the </w:t>
      </w:r>
      <w:r w:rsidR="0068492F">
        <w:rPr>
          <w:sz w:val="24"/>
          <w:szCs w:val="24"/>
        </w:rPr>
        <w:t xml:space="preserve">Programme </w:t>
      </w:r>
      <w:r w:rsidRPr="00302D6C">
        <w:rPr>
          <w:sz w:val="24"/>
          <w:szCs w:val="24"/>
        </w:rPr>
        <w:t xml:space="preserve">, the </w:t>
      </w:r>
      <w:r w:rsidR="0068492F">
        <w:rPr>
          <w:sz w:val="24"/>
          <w:szCs w:val="24"/>
        </w:rPr>
        <w:t xml:space="preserve">Programme </w:t>
      </w:r>
      <w:r w:rsidRPr="00302D6C">
        <w:rPr>
          <w:sz w:val="24"/>
          <w:szCs w:val="24"/>
        </w:rPr>
        <w:t xml:space="preserve">’s financial records including the </w:t>
      </w:r>
      <w:r w:rsidR="0068492F">
        <w:rPr>
          <w:sz w:val="24"/>
          <w:szCs w:val="24"/>
        </w:rPr>
        <w:t xml:space="preserve">Programme </w:t>
      </w:r>
      <w:r w:rsidRPr="00302D6C">
        <w:rPr>
          <w:sz w:val="24"/>
          <w:szCs w:val="24"/>
        </w:rPr>
        <w:t xml:space="preserve"> cost and funding data, annual expenditures, co-financing planned and realized, and recent financial audits were reviewed and analyzed. </w:t>
      </w:r>
      <w:r w:rsidR="00B9044A">
        <w:rPr>
          <w:sz w:val="24"/>
          <w:szCs w:val="24"/>
        </w:rPr>
        <w:t xml:space="preserve"> </w:t>
      </w:r>
    </w:p>
    <w:p w:rsidR="00CA4D88" w:rsidRPr="00302D6C" w:rsidRDefault="00CA4D88" w:rsidP="00976539">
      <w:pPr>
        <w:autoSpaceDE w:val="0"/>
        <w:autoSpaceDN w:val="0"/>
        <w:adjustRightInd w:val="0"/>
        <w:spacing w:before="100" w:beforeAutospacing="1" w:after="100" w:afterAutospacing="1"/>
        <w:jc w:val="both"/>
        <w:rPr>
          <w:sz w:val="24"/>
          <w:szCs w:val="24"/>
        </w:rPr>
      </w:pPr>
      <w:r w:rsidRPr="006A236C">
        <w:rPr>
          <w:sz w:val="24"/>
          <w:szCs w:val="24"/>
        </w:rPr>
        <w:t xml:space="preserve">At the end of the in-country mission, a presentation was conducted in </w:t>
      </w:r>
      <w:r w:rsidR="007D384F" w:rsidRPr="006A236C">
        <w:rPr>
          <w:sz w:val="24"/>
          <w:szCs w:val="24"/>
        </w:rPr>
        <w:t>Windhoek</w:t>
      </w:r>
      <w:r w:rsidRPr="006A236C">
        <w:rPr>
          <w:sz w:val="24"/>
          <w:szCs w:val="24"/>
        </w:rPr>
        <w:t xml:space="preserve"> on </w:t>
      </w:r>
      <w:r w:rsidR="007D384F" w:rsidRPr="006A236C">
        <w:rPr>
          <w:sz w:val="24"/>
          <w:szCs w:val="24"/>
        </w:rPr>
        <w:t>02</w:t>
      </w:r>
      <w:r w:rsidR="006A236C" w:rsidRPr="006A236C">
        <w:rPr>
          <w:sz w:val="24"/>
          <w:szCs w:val="24"/>
        </w:rPr>
        <w:t xml:space="preserve"> </w:t>
      </w:r>
      <w:r w:rsidRPr="006A236C">
        <w:rPr>
          <w:sz w:val="24"/>
          <w:szCs w:val="24"/>
        </w:rPr>
        <w:t>November 2012</w:t>
      </w:r>
      <w:r w:rsidR="007D384F" w:rsidRPr="006A236C">
        <w:rPr>
          <w:sz w:val="24"/>
          <w:szCs w:val="24"/>
        </w:rPr>
        <w:t xml:space="preserve">to the National </w:t>
      </w:r>
      <w:r w:rsidR="0068492F">
        <w:rPr>
          <w:sz w:val="24"/>
          <w:szCs w:val="24"/>
        </w:rPr>
        <w:t xml:space="preserve">Programme </w:t>
      </w:r>
      <w:r w:rsidR="007D384F" w:rsidRPr="006A236C">
        <w:rPr>
          <w:sz w:val="24"/>
          <w:szCs w:val="24"/>
        </w:rPr>
        <w:t xml:space="preserve">Director and </w:t>
      </w:r>
      <w:r w:rsidR="00842095">
        <w:rPr>
          <w:sz w:val="24"/>
          <w:szCs w:val="24"/>
        </w:rPr>
        <w:t>PCU</w:t>
      </w:r>
      <w:r w:rsidR="007D384F" w:rsidRPr="006A236C">
        <w:rPr>
          <w:sz w:val="24"/>
          <w:szCs w:val="24"/>
        </w:rPr>
        <w:t xml:space="preserve"> staff</w:t>
      </w:r>
      <w:r w:rsidRPr="006A236C">
        <w:rPr>
          <w:sz w:val="24"/>
          <w:szCs w:val="24"/>
        </w:rPr>
        <w:t>.</w:t>
      </w:r>
      <w:r w:rsidRPr="00302D6C">
        <w:rPr>
          <w:sz w:val="24"/>
          <w:szCs w:val="24"/>
        </w:rPr>
        <w:t xml:space="preserve"> </w:t>
      </w:r>
      <w:r w:rsidR="007D384F">
        <w:rPr>
          <w:sz w:val="24"/>
          <w:szCs w:val="24"/>
        </w:rPr>
        <w:t xml:space="preserve"> </w:t>
      </w:r>
    </w:p>
    <w:p w:rsidR="00CA4D88" w:rsidRPr="00302D6C" w:rsidRDefault="00CA4D88" w:rsidP="005A28B9">
      <w:pPr>
        <w:autoSpaceDE w:val="0"/>
        <w:autoSpaceDN w:val="0"/>
        <w:adjustRightInd w:val="0"/>
        <w:spacing w:before="100" w:beforeAutospacing="1" w:after="100" w:afterAutospacing="1"/>
        <w:jc w:val="both"/>
        <w:rPr>
          <w:rFonts w:cs="Calibri"/>
          <w:sz w:val="24"/>
          <w:szCs w:val="24"/>
        </w:rPr>
      </w:pPr>
      <w:r w:rsidRPr="00302D6C">
        <w:rPr>
          <w:rFonts w:cs="Calibri"/>
          <w:sz w:val="24"/>
          <w:szCs w:val="24"/>
        </w:rPr>
        <w:t>An overall evaluation activity plan including schedule for field visits and report writing has been pr</w:t>
      </w:r>
      <w:r w:rsidRPr="00A1002B">
        <w:rPr>
          <w:rFonts w:cs="Calibri"/>
          <w:sz w:val="24"/>
          <w:szCs w:val="24"/>
        </w:rPr>
        <w:t xml:space="preserve">esented in Annex </w:t>
      </w:r>
      <w:r w:rsidR="005A28B9" w:rsidRPr="00A1002B">
        <w:rPr>
          <w:rFonts w:cs="Calibri"/>
          <w:sz w:val="24"/>
          <w:szCs w:val="24"/>
        </w:rPr>
        <w:t>08</w:t>
      </w:r>
      <w:r w:rsidRPr="00A1002B">
        <w:rPr>
          <w:rFonts w:cs="Calibri"/>
          <w:sz w:val="24"/>
          <w:szCs w:val="24"/>
        </w:rPr>
        <w:t>.</w:t>
      </w:r>
    </w:p>
    <w:p w:rsidR="00CA4D88" w:rsidRPr="00302D6C" w:rsidRDefault="00CA4D88" w:rsidP="00EC51CE">
      <w:pPr>
        <w:pStyle w:val="ListParagraph"/>
        <w:numPr>
          <w:ilvl w:val="1"/>
          <w:numId w:val="43"/>
        </w:numPr>
        <w:autoSpaceDE w:val="0"/>
        <w:autoSpaceDN w:val="0"/>
        <w:adjustRightInd w:val="0"/>
        <w:spacing w:before="100" w:beforeAutospacing="1" w:after="100" w:afterAutospacing="1"/>
        <w:jc w:val="both"/>
        <w:outlineLvl w:val="1"/>
        <w:rPr>
          <w:b/>
          <w:bCs/>
          <w:iCs/>
          <w:color w:val="000000"/>
          <w:sz w:val="23"/>
          <w:szCs w:val="23"/>
        </w:rPr>
      </w:pPr>
      <w:bookmarkStart w:id="31" w:name="_Toc363032669"/>
      <w:r w:rsidRPr="00302D6C">
        <w:rPr>
          <w:rFonts w:cs="Calibri"/>
          <w:b/>
          <w:bCs/>
          <w:sz w:val="26"/>
          <w:szCs w:val="26"/>
        </w:rPr>
        <w:t>Structure of the Evaluation Report</w:t>
      </w:r>
      <w:bookmarkEnd w:id="31"/>
    </w:p>
    <w:p w:rsidR="00CA4D88" w:rsidRPr="00302D6C" w:rsidRDefault="00CA4D88" w:rsidP="00976539">
      <w:pPr>
        <w:autoSpaceDE w:val="0"/>
        <w:autoSpaceDN w:val="0"/>
        <w:adjustRightInd w:val="0"/>
        <w:spacing w:before="100" w:beforeAutospacing="1" w:after="100" w:afterAutospacing="1"/>
        <w:jc w:val="both"/>
        <w:rPr>
          <w:sz w:val="24"/>
          <w:szCs w:val="24"/>
        </w:rPr>
      </w:pPr>
      <w:r w:rsidRPr="00302D6C">
        <w:rPr>
          <w:sz w:val="24"/>
          <w:szCs w:val="24"/>
        </w:rPr>
        <w:t xml:space="preserve">The terminal evaluation report is comprised of four detailed sections. The executive summary is followed </w:t>
      </w:r>
      <w:r w:rsidR="007D384F">
        <w:rPr>
          <w:sz w:val="24"/>
          <w:szCs w:val="24"/>
        </w:rPr>
        <w:t>by an introductory chapter, providing</w:t>
      </w:r>
      <w:r w:rsidRPr="00302D6C">
        <w:rPr>
          <w:sz w:val="24"/>
          <w:szCs w:val="24"/>
        </w:rPr>
        <w:t xml:space="preserve"> a brief description about the purpose of the evaluation along with the methodology adopted to undertake this terminal evaluation.</w:t>
      </w:r>
      <w:r w:rsidR="007D384F">
        <w:rPr>
          <w:sz w:val="24"/>
          <w:szCs w:val="24"/>
        </w:rPr>
        <w:t xml:space="preserve"> This is followed by</w:t>
      </w:r>
      <w:r w:rsidR="00197913">
        <w:rPr>
          <w:sz w:val="24"/>
          <w:szCs w:val="24"/>
        </w:rPr>
        <w:t xml:space="preserve"> a</w:t>
      </w:r>
      <w:r w:rsidRPr="00302D6C">
        <w:rPr>
          <w:sz w:val="24"/>
          <w:szCs w:val="24"/>
        </w:rPr>
        <w:t xml:space="preserve"> synopsis of the “</w:t>
      </w:r>
      <w:r w:rsidRPr="00302D6C">
        <w:rPr>
          <w:sz w:val="24"/>
          <w:szCs w:val="24"/>
          <w:lang w:val="en-GB"/>
        </w:rPr>
        <w:t xml:space="preserve">Country Pilot Partnership (CPP) </w:t>
      </w:r>
      <w:r w:rsidR="0068492F">
        <w:rPr>
          <w:sz w:val="24"/>
          <w:szCs w:val="24"/>
          <w:lang w:val="en-GB"/>
        </w:rPr>
        <w:t xml:space="preserve">Programme </w:t>
      </w:r>
      <w:r w:rsidRPr="00302D6C">
        <w:rPr>
          <w:sz w:val="24"/>
          <w:szCs w:val="24"/>
          <w:lang w:val="en-GB"/>
        </w:rPr>
        <w:t>for Integrated Sustainable Land</w:t>
      </w:r>
      <w:r w:rsidR="00507A55">
        <w:rPr>
          <w:sz w:val="24"/>
          <w:szCs w:val="24"/>
          <w:lang w:val="en-GB"/>
        </w:rPr>
        <w:t xml:space="preserve"> Management</w:t>
      </w:r>
      <w:r w:rsidRPr="00302D6C">
        <w:rPr>
          <w:sz w:val="24"/>
          <w:szCs w:val="24"/>
          <w:lang w:val="en-GB"/>
        </w:rPr>
        <w:t>”</w:t>
      </w:r>
    </w:p>
    <w:p w:rsidR="00CA4D88" w:rsidRPr="00302D6C" w:rsidRDefault="00CA4D88" w:rsidP="00976539">
      <w:pPr>
        <w:autoSpaceDE w:val="0"/>
        <w:autoSpaceDN w:val="0"/>
        <w:adjustRightInd w:val="0"/>
        <w:spacing w:before="100" w:beforeAutospacing="1" w:after="100" w:afterAutospacing="1"/>
        <w:jc w:val="both"/>
        <w:rPr>
          <w:sz w:val="24"/>
          <w:szCs w:val="24"/>
        </w:rPr>
      </w:pPr>
      <w:r w:rsidRPr="00302D6C">
        <w:rPr>
          <w:sz w:val="24"/>
          <w:szCs w:val="24"/>
        </w:rPr>
        <w:t xml:space="preserve">The next part is the main substantive part of the report which presents the findings of the evaluation activity in terms of the </w:t>
      </w:r>
      <w:r w:rsidR="0068492F">
        <w:rPr>
          <w:sz w:val="24"/>
          <w:szCs w:val="24"/>
        </w:rPr>
        <w:t xml:space="preserve">Programme </w:t>
      </w:r>
      <w:r w:rsidRPr="00302D6C">
        <w:rPr>
          <w:sz w:val="24"/>
          <w:szCs w:val="24"/>
        </w:rPr>
        <w:t xml:space="preserve">formulation, implementation, administration and management, achievement, results and impacts, and the relevance, effectiveness, efficiency of the </w:t>
      </w:r>
      <w:r w:rsidR="0068492F">
        <w:rPr>
          <w:sz w:val="24"/>
          <w:szCs w:val="24"/>
        </w:rPr>
        <w:t xml:space="preserve">Programme </w:t>
      </w:r>
      <w:r w:rsidRPr="00302D6C">
        <w:rPr>
          <w:sz w:val="24"/>
          <w:szCs w:val="24"/>
        </w:rPr>
        <w:t>as well as the pote</w:t>
      </w:r>
      <w:r w:rsidR="007D384F">
        <w:rPr>
          <w:sz w:val="24"/>
          <w:szCs w:val="24"/>
        </w:rPr>
        <w:t>ntial sustainability</w:t>
      </w:r>
      <w:r w:rsidRPr="00302D6C">
        <w:rPr>
          <w:sz w:val="24"/>
          <w:szCs w:val="24"/>
        </w:rPr>
        <w:t>.</w:t>
      </w:r>
    </w:p>
    <w:p w:rsidR="00561345" w:rsidRDefault="00CA4D88" w:rsidP="00976539">
      <w:pPr>
        <w:autoSpaceDE w:val="0"/>
        <w:autoSpaceDN w:val="0"/>
        <w:adjustRightInd w:val="0"/>
        <w:spacing w:before="100" w:beforeAutospacing="1" w:after="100" w:afterAutospacing="1"/>
        <w:jc w:val="both"/>
        <w:rPr>
          <w:sz w:val="24"/>
          <w:szCs w:val="24"/>
        </w:rPr>
      </w:pPr>
      <w:r w:rsidRPr="00302D6C">
        <w:rPr>
          <w:sz w:val="24"/>
          <w:szCs w:val="24"/>
        </w:rPr>
        <w:t xml:space="preserve">The final part </w:t>
      </w:r>
      <w:r w:rsidR="00561345">
        <w:rPr>
          <w:sz w:val="24"/>
          <w:szCs w:val="24"/>
        </w:rPr>
        <w:t xml:space="preserve">is the conclusion and recommendations focusing on activities that can assure sustainability of </w:t>
      </w:r>
      <w:r w:rsidR="002206EA">
        <w:rPr>
          <w:sz w:val="24"/>
          <w:szCs w:val="24"/>
        </w:rPr>
        <w:t>Programme</w:t>
      </w:r>
      <w:r w:rsidR="00561345">
        <w:rPr>
          <w:sz w:val="24"/>
          <w:szCs w:val="24"/>
        </w:rPr>
        <w:t xml:space="preserve"> interventions and the way forward for design and implementation of similar </w:t>
      </w:r>
      <w:r w:rsidR="0068492F">
        <w:rPr>
          <w:sz w:val="24"/>
          <w:szCs w:val="24"/>
        </w:rPr>
        <w:t xml:space="preserve">Programme </w:t>
      </w:r>
      <w:r w:rsidR="00561345">
        <w:rPr>
          <w:sz w:val="24"/>
          <w:szCs w:val="24"/>
        </w:rPr>
        <w:t>s in the future.</w:t>
      </w:r>
    </w:p>
    <w:p w:rsidR="00CA4D88" w:rsidRPr="00302D6C" w:rsidRDefault="00CA4D88" w:rsidP="00CA4D88">
      <w:pPr>
        <w:rPr>
          <w:sz w:val="24"/>
          <w:szCs w:val="24"/>
        </w:rPr>
      </w:pPr>
      <w:r w:rsidRPr="00302D6C">
        <w:rPr>
          <w:sz w:val="24"/>
          <w:szCs w:val="24"/>
        </w:rPr>
        <w:br w:type="page"/>
      </w:r>
    </w:p>
    <w:p w:rsidR="00CA4D88" w:rsidRPr="00302D6C" w:rsidRDefault="00393997" w:rsidP="00CA4D88">
      <w:pPr>
        <w:autoSpaceDE w:val="0"/>
        <w:autoSpaceDN w:val="0"/>
        <w:adjustRightInd w:val="0"/>
        <w:spacing w:before="100" w:beforeAutospacing="1" w:after="100" w:afterAutospacing="1"/>
        <w:jc w:val="both"/>
        <w:rPr>
          <w:b/>
          <w:bCs/>
          <w:iCs/>
          <w:color w:val="000000"/>
          <w:sz w:val="24"/>
          <w:szCs w:val="24"/>
        </w:rPr>
      </w:pPr>
      <w:r>
        <w:rPr>
          <w:b/>
          <w:bCs/>
          <w:iCs/>
          <w:noProof/>
          <w:color w:val="000000"/>
          <w:sz w:val="24"/>
          <w:szCs w:val="24"/>
        </w:rPr>
        <w:lastRenderedPageBreak/>
        <w:pict>
          <v:group id="Group 14" o:spid="_x0000_s1029" style="position:absolute;left:0;text-align:left;margin-left:-98.55pt;margin-top:-70.5pt;width:638pt;height:103.9pt;z-index:251659264" coordorigin="-690,-98" coordsize="12760,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">
            <v:shape id="Text Box 15" o:spid="_x0000_s1030" type="#_x0000_t202" style="position:absolute;left:-165;top:-98;width:12235;height:1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HysUA&#10;AADbAAAADwAAAGRycy9kb3ducmV2LnhtbESPQUsDMRCF74L/IYzQm83WFtFt0yJioeBB3C14HTbT&#10;zbabyZrEdvXXOwfB2wzvzXvfrDaj79WZYuoCG5hNC1DETbAdtwb29fb2AVTKyBb7wGTgmxJs1tdX&#10;KyxtuPA7navcKgnhVKIBl/NQap0aRx7TNAzEoh1C9Jhlja22ES8S7nt9VxT32mPH0uBwoGdHzan6&#10;8gYWL7H++XC66erXPF987g/V4/HNmMnN+LQElWnM/+a/650VfKGXX2QA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wfKxQAAANsAAAAPAAAAAAAAAAAAAAAAAJgCAABkcnMv&#10;ZG93bnJldi54bWxQSwUGAAAAAAQABAD1AAAAigMAAAAA&#10;" fillcolor="#365f91" strokecolor="#17365d" strokeweight="3pt">
              <v:textbox>
                <w:txbxContent>
                  <w:p w:rsidR="00051CDA" w:rsidRPr="00752FF1" w:rsidRDefault="00051CDA" w:rsidP="00CA4D88">
                    <w:pPr>
                      <w:rPr>
                        <w:sz w:val="21"/>
                        <w:szCs w:val="21"/>
                      </w:rPr>
                    </w:pPr>
                  </w:p>
                  <w:p w:rsidR="00051CDA" w:rsidRPr="00752FF1" w:rsidRDefault="00051CDA" w:rsidP="00CA4D88">
                    <w:pPr>
                      <w:rPr>
                        <w:sz w:val="21"/>
                        <w:szCs w:val="21"/>
                      </w:rPr>
                    </w:pPr>
                  </w:p>
                  <w:p w:rsidR="00051CDA" w:rsidRPr="00752FF1" w:rsidRDefault="00051CDA" w:rsidP="00CA4D88">
                    <w:pPr>
                      <w:ind w:left="1440"/>
                      <w:rPr>
                        <w:rFonts w:ascii="Arial Narrow" w:hAnsi="Arial Narrow"/>
                        <w:b/>
                        <w:color w:val="FFFFFF"/>
                        <w:sz w:val="50"/>
                        <w:szCs w:val="50"/>
                      </w:rPr>
                    </w:pPr>
                    <w:r>
                      <w:rPr>
                        <w:rFonts w:ascii="Arial Narrow" w:hAnsi="Arial Narrow"/>
                        <w:b/>
                        <w:color w:val="FFFFFF"/>
                        <w:sz w:val="50"/>
                        <w:szCs w:val="50"/>
                      </w:rPr>
                      <w:t>Programme  Description and Development Context</w:t>
                    </w:r>
                  </w:p>
                </w:txbxContent>
              </v:textbox>
            </v:shape>
            <v:roundrect id="AutoShape 16" o:spid="_x0000_s1031" style="position:absolute;left:-690;top:1035;width:1590;height:94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v5HsMA&#10;AADbAAAADwAAAGRycy9kb3ducmV2LnhtbERPTWvCQBC9F/wPywheSt0oWCS6ighCqB40SvE4ZKdJ&#10;anY27G419td3hYK3ebzPmS8704grOV9bVjAaJiCIC6trLhWcjpu3KQgfkDU2lknBnTwsF72XOaba&#10;3vhA1zyUIoawT1FBFUKbSumLigz6oW2JI/dlncEQoSuldniL4aaR4yR5lwZrjg0VtrSuqLjkP0ZB&#10;+Jjkm/Nucthmqyw73t3v/vP1W6lBv1vNQATqwlP87850nD+Cx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v5HsMAAADbAAAADwAAAAAAAAAAAAAAAACYAgAAZHJzL2Rv&#10;d25yZXYueG1sUEsFBgAAAAAEAAQA9QAAAIgDAAAAAA==&#10;" fillcolor="#f2f2f2" strokecolor="#17365d" strokeweight="3pt">
              <v:textbox>
                <w:txbxContent>
                  <w:p w:rsidR="00051CDA" w:rsidRPr="00752FF1" w:rsidRDefault="00051CDA" w:rsidP="00CA4D88">
                    <w:pPr>
                      <w:jc w:val="right"/>
                      <w:rPr>
                        <w:rFonts w:ascii="Arial Narrow" w:hAnsi="Arial Narrow"/>
                        <w:sz w:val="54"/>
                        <w:szCs w:val="54"/>
                      </w:rPr>
                    </w:pPr>
                    <w:r>
                      <w:rPr>
                        <w:rFonts w:ascii="Arial Narrow" w:hAnsi="Arial Narrow"/>
                        <w:sz w:val="54"/>
                        <w:szCs w:val="54"/>
                      </w:rPr>
                      <w:t>2</w:t>
                    </w:r>
                  </w:p>
                </w:txbxContent>
              </v:textbox>
            </v:roundrect>
          </v:group>
        </w:pict>
      </w:r>
    </w:p>
    <w:p w:rsidR="00CA4D88" w:rsidRPr="00302D6C" w:rsidRDefault="0068492F" w:rsidP="00EC51CE">
      <w:pPr>
        <w:pStyle w:val="ListParagraph"/>
        <w:numPr>
          <w:ilvl w:val="0"/>
          <w:numId w:val="43"/>
        </w:numPr>
        <w:autoSpaceDE w:val="0"/>
        <w:autoSpaceDN w:val="0"/>
        <w:adjustRightInd w:val="0"/>
        <w:spacing w:before="100" w:beforeAutospacing="1" w:after="100" w:afterAutospacing="1"/>
        <w:jc w:val="both"/>
        <w:outlineLvl w:val="0"/>
        <w:rPr>
          <w:b/>
          <w:bCs/>
          <w:iCs/>
          <w:color w:val="000000"/>
          <w:sz w:val="24"/>
          <w:szCs w:val="24"/>
        </w:rPr>
      </w:pPr>
      <w:bookmarkStart w:id="32" w:name="_Toc363032670"/>
      <w:r>
        <w:rPr>
          <w:b/>
          <w:bCs/>
          <w:iCs/>
          <w:color w:val="000000"/>
          <w:sz w:val="28"/>
          <w:szCs w:val="28"/>
        </w:rPr>
        <w:t xml:space="preserve">Programme </w:t>
      </w:r>
      <w:r w:rsidR="00CA4D88" w:rsidRPr="00302D6C">
        <w:rPr>
          <w:b/>
          <w:bCs/>
          <w:iCs/>
          <w:color w:val="000000"/>
          <w:sz w:val="28"/>
          <w:szCs w:val="28"/>
        </w:rPr>
        <w:t xml:space="preserve"> Description and Development Context</w:t>
      </w:r>
      <w:bookmarkEnd w:id="32"/>
    </w:p>
    <w:p w:rsidR="00735385" w:rsidRDefault="00735385" w:rsidP="00735385">
      <w:pPr>
        <w:pStyle w:val="Default"/>
        <w:tabs>
          <w:tab w:val="left" w:pos="1080"/>
        </w:tabs>
        <w:spacing w:before="100" w:beforeAutospacing="1" w:after="100" w:afterAutospacing="1" w:line="276" w:lineRule="auto"/>
        <w:jc w:val="both"/>
      </w:pPr>
      <w:bookmarkStart w:id="33" w:name="_Toc333870265"/>
      <w:bookmarkStart w:id="34" w:name="_Toc333870500"/>
      <w:r w:rsidRPr="000D1BC7">
        <w:t>Land degradation in Namibia is a serious problem. Past efforts to combat land degradation and mainstream SLM have been curtailed by issues of capacity and knowledge. The CPP responded to these problems by addressing policy harmonization, mainstreaming SLM into policy development, development of individual and systematic capacity, testing economically attractive approaches to SLM, and dissemination of information on SLM best practices.</w:t>
      </w:r>
    </w:p>
    <w:p w:rsidR="00543F5F" w:rsidRPr="003906A6" w:rsidRDefault="00543F5F" w:rsidP="00F46205">
      <w:pPr>
        <w:jc w:val="both"/>
        <w:rPr>
          <w:rFonts w:cs="Calibri"/>
          <w:sz w:val="24"/>
          <w:szCs w:val="24"/>
        </w:rPr>
      </w:pPr>
      <w:r w:rsidRPr="003906A6">
        <w:rPr>
          <w:sz w:val="24"/>
          <w:szCs w:val="24"/>
        </w:rPr>
        <w:t xml:space="preserve">The goal of the CPP was to </w:t>
      </w:r>
      <w:r w:rsidRPr="003906A6">
        <w:rPr>
          <w:b/>
          <w:bCs/>
          <w:sz w:val="24"/>
          <w:szCs w:val="24"/>
        </w:rPr>
        <w:t>“</w:t>
      </w:r>
      <w:r w:rsidRPr="003906A6">
        <w:rPr>
          <w:b/>
          <w:bCs/>
          <w:i/>
          <w:iCs/>
          <w:sz w:val="24"/>
          <w:szCs w:val="24"/>
        </w:rPr>
        <w:t>Combat land degradation using integrated cross-sectoral approaches which enable Namibia to reach its MDG #7: “environmental sustainability” and assure the integrity of dryland ecosystems and ecosystem services”</w:t>
      </w:r>
      <w:r w:rsidRPr="003906A6">
        <w:rPr>
          <w:b/>
          <w:bCs/>
          <w:sz w:val="24"/>
          <w:szCs w:val="24"/>
        </w:rPr>
        <w:t xml:space="preserve">. </w:t>
      </w:r>
      <w:r w:rsidRPr="003906A6">
        <w:rPr>
          <w:sz w:val="24"/>
          <w:szCs w:val="24"/>
        </w:rPr>
        <w:t xml:space="preserve">The </w:t>
      </w:r>
      <w:r w:rsidR="0068492F">
        <w:rPr>
          <w:sz w:val="24"/>
          <w:szCs w:val="24"/>
        </w:rPr>
        <w:t xml:space="preserve">Programme </w:t>
      </w:r>
      <w:r w:rsidR="00822DCB">
        <w:rPr>
          <w:sz w:val="24"/>
          <w:szCs w:val="24"/>
        </w:rPr>
        <w:t xml:space="preserve"> was designed with the dual </w:t>
      </w:r>
      <w:r w:rsidRPr="003906A6">
        <w:rPr>
          <w:sz w:val="24"/>
          <w:szCs w:val="24"/>
        </w:rPr>
        <w:t>objectives</w:t>
      </w:r>
      <w:r w:rsidR="00822DCB">
        <w:rPr>
          <w:sz w:val="24"/>
          <w:szCs w:val="24"/>
        </w:rPr>
        <w:t xml:space="preserve">: </w:t>
      </w:r>
      <w:r w:rsidRPr="003906A6">
        <w:rPr>
          <w:sz w:val="24"/>
          <w:szCs w:val="24"/>
        </w:rPr>
        <w:t>i) to build and sustain capacity at systemic, institutional and individual level, ensuring cross-sectoral and demand driven coordination and implementation of sustainable land management (SLM) activities; and, ii) to identify cost effective, innovative and appropriate SLM methods which integrate environmental and economic objectives.</w:t>
      </w:r>
    </w:p>
    <w:p w:rsidR="00822DCB" w:rsidRDefault="00543F5F" w:rsidP="00F46205">
      <w:pPr>
        <w:jc w:val="both"/>
        <w:rPr>
          <w:rFonts w:cs="Calibri"/>
          <w:sz w:val="24"/>
          <w:szCs w:val="24"/>
        </w:rPr>
      </w:pPr>
      <w:r>
        <w:rPr>
          <w:rFonts w:cs="Calibri"/>
          <w:sz w:val="24"/>
          <w:szCs w:val="24"/>
        </w:rPr>
        <w:t>The five year C</w:t>
      </w:r>
      <w:r w:rsidR="00822DCB">
        <w:rPr>
          <w:rFonts w:cs="Calibri"/>
          <w:sz w:val="24"/>
          <w:szCs w:val="24"/>
        </w:rPr>
        <w:t xml:space="preserve">ountry </w:t>
      </w:r>
      <w:r>
        <w:rPr>
          <w:rFonts w:cs="Calibri"/>
          <w:sz w:val="24"/>
          <w:szCs w:val="24"/>
        </w:rPr>
        <w:t>P</w:t>
      </w:r>
      <w:r w:rsidR="00822DCB">
        <w:rPr>
          <w:rFonts w:cs="Calibri"/>
          <w:sz w:val="24"/>
          <w:szCs w:val="24"/>
        </w:rPr>
        <w:t xml:space="preserve">ilot </w:t>
      </w:r>
      <w:r w:rsidR="00C04381">
        <w:rPr>
          <w:rFonts w:cs="Calibri"/>
          <w:sz w:val="24"/>
          <w:szCs w:val="24"/>
        </w:rPr>
        <w:t>Partnership</w:t>
      </w:r>
      <w:r w:rsidR="00822DCB">
        <w:rPr>
          <w:rFonts w:cs="Calibri"/>
          <w:sz w:val="24"/>
          <w:szCs w:val="24"/>
        </w:rPr>
        <w:t xml:space="preserve"> on</w:t>
      </w:r>
      <w:r>
        <w:rPr>
          <w:rFonts w:cs="Calibri"/>
          <w:sz w:val="24"/>
          <w:szCs w:val="24"/>
        </w:rPr>
        <w:t xml:space="preserve"> SLM </w:t>
      </w:r>
      <w:r w:rsidR="0068492F">
        <w:rPr>
          <w:rFonts w:cs="Calibri"/>
          <w:sz w:val="24"/>
          <w:szCs w:val="24"/>
        </w:rPr>
        <w:t xml:space="preserve">Programme </w:t>
      </w:r>
      <w:r w:rsidR="00822DCB">
        <w:rPr>
          <w:rFonts w:cs="Calibri"/>
          <w:sz w:val="24"/>
          <w:szCs w:val="24"/>
        </w:rPr>
        <w:t>comprised of</w:t>
      </w:r>
      <w:r>
        <w:rPr>
          <w:rFonts w:cs="Calibri"/>
          <w:sz w:val="24"/>
          <w:szCs w:val="24"/>
        </w:rPr>
        <w:t xml:space="preserve"> </w:t>
      </w:r>
      <w:r w:rsidR="00822DCB">
        <w:rPr>
          <w:rFonts w:cs="Calibri"/>
          <w:sz w:val="24"/>
          <w:szCs w:val="24"/>
        </w:rPr>
        <w:t xml:space="preserve">the following </w:t>
      </w:r>
      <w:r>
        <w:rPr>
          <w:rFonts w:cs="Calibri"/>
          <w:sz w:val="24"/>
          <w:szCs w:val="24"/>
        </w:rPr>
        <w:t>four</w:t>
      </w:r>
      <w:r w:rsidR="00822DCB">
        <w:rPr>
          <w:rFonts w:cs="Calibri"/>
          <w:sz w:val="24"/>
          <w:szCs w:val="24"/>
        </w:rPr>
        <w:t xml:space="preserve">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8"/>
        <w:gridCol w:w="1620"/>
        <w:gridCol w:w="2268"/>
      </w:tblGrid>
      <w:tr w:rsidR="00E76D80" w:rsidRPr="00D5336F" w:rsidTr="00D5336F">
        <w:tc>
          <w:tcPr>
            <w:tcW w:w="9576" w:type="dxa"/>
            <w:gridSpan w:val="3"/>
            <w:shd w:val="clear" w:color="auto" w:fill="0F243E"/>
          </w:tcPr>
          <w:p w:rsidR="00E76D80" w:rsidRPr="00D5336F" w:rsidRDefault="00E76D80" w:rsidP="00D5336F">
            <w:pPr>
              <w:pStyle w:val="Default"/>
              <w:jc w:val="center"/>
              <w:rPr>
                <w:b/>
                <w:bCs/>
                <w:color w:val="FFFFFF"/>
              </w:rPr>
            </w:pPr>
            <w:r w:rsidRPr="00D5336F">
              <w:rPr>
                <w:b/>
                <w:bCs/>
                <w:color w:val="FFFFFF"/>
              </w:rPr>
              <w:t>Table No. 01: Sub-Projects of Country Pilot Partnership</w:t>
            </w:r>
          </w:p>
        </w:tc>
      </w:tr>
      <w:tr w:rsidR="00822DCB" w:rsidRPr="00D5336F" w:rsidTr="00D5336F">
        <w:tc>
          <w:tcPr>
            <w:tcW w:w="5688" w:type="dxa"/>
            <w:shd w:val="clear" w:color="auto" w:fill="C2D69B"/>
          </w:tcPr>
          <w:p w:rsidR="00822DCB" w:rsidRPr="00D5336F" w:rsidRDefault="00822DCB" w:rsidP="00D5336F">
            <w:pPr>
              <w:pStyle w:val="Default"/>
              <w:jc w:val="center"/>
              <w:rPr>
                <w:b/>
                <w:bCs/>
                <w:color w:val="auto"/>
              </w:rPr>
            </w:pPr>
            <w:r w:rsidRPr="00D5336F">
              <w:rPr>
                <w:b/>
                <w:bCs/>
                <w:color w:val="auto"/>
              </w:rPr>
              <w:t>Sub-Project</w:t>
            </w:r>
          </w:p>
        </w:tc>
        <w:tc>
          <w:tcPr>
            <w:tcW w:w="1620" w:type="dxa"/>
            <w:shd w:val="clear" w:color="auto" w:fill="C2D69B"/>
          </w:tcPr>
          <w:p w:rsidR="00822DCB" w:rsidRPr="00D5336F" w:rsidRDefault="00822DCB" w:rsidP="00D5336F">
            <w:pPr>
              <w:pStyle w:val="Default"/>
              <w:jc w:val="center"/>
              <w:rPr>
                <w:b/>
                <w:bCs/>
                <w:color w:val="auto"/>
              </w:rPr>
            </w:pPr>
            <w:r w:rsidRPr="00D5336F">
              <w:rPr>
                <w:b/>
                <w:bCs/>
                <w:color w:val="auto"/>
              </w:rPr>
              <w:t>Duration</w:t>
            </w:r>
          </w:p>
        </w:tc>
        <w:tc>
          <w:tcPr>
            <w:tcW w:w="2268" w:type="dxa"/>
            <w:shd w:val="clear" w:color="auto" w:fill="C2D69B"/>
          </w:tcPr>
          <w:p w:rsidR="00822DCB" w:rsidRPr="00D5336F" w:rsidRDefault="00822DCB" w:rsidP="00D5336F">
            <w:pPr>
              <w:pStyle w:val="Default"/>
              <w:jc w:val="center"/>
              <w:rPr>
                <w:b/>
                <w:bCs/>
                <w:color w:val="auto"/>
              </w:rPr>
            </w:pPr>
            <w:r w:rsidRPr="00D5336F">
              <w:rPr>
                <w:b/>
                <w:bCs/>
                <w:color w:val="auto"/>
              </w:rPr>
              <w:t>Areas of Operation</w:t>
            </w:r>
          </w:p>
        </w:tc>
      </w:tr>
      <w:tr w:rsidR="00822DCB" w:rsidRPr="00D5336F" w:rsidTr="00D5336F">
        <w:tc>
          <w:tcPr>
            <w:tcW w:w="5688" w:type="dxa"/>
            <w:shd w:val="clear" w:color="auto" w:fill="F2F2F2"/>
          </w:tcPr>
          <w:p w:rsidR="00822DCB" w:rsidRPr="00D5336F" w:rsidRDefault="00822DCB" w:rsidP="002660DF">
            <w:pPr>
              <w:pStyle w:val="Default"/>
            </w:pPr>
            <w:r w:rsidRPr="00D5336F">
              <w:t>Sustainable Land Management and Adaptive Management (SLM-SAM)</w:t>
            </w:r>
          </w:p>
        </w:tc>
        <w:tc>
          <w:tcPr>
            <w:tcW w:w="1620" w:type="dxa"/>
            <w:shd w:val="clear" w:color="auto" w:fill="F2F2F2"/>
            <w:vAlign w:val="center"/>
          </w:tcPr>
          <w:p w:rsidR="00822DCB" w:rsidRPr="00D5336F" w:rsidRDefault="00822DCB" w:rsidP="00D5336F">
            <w:pPr>
              <w:pStyle w:val="Default"/>
              <w:jc w:val="center"/>
            </w:pPr>
            <w:r w:rsidRPr="00D5336F">
              <w:t>5 Years</w:t>
            </w:r>
          </w:p>
        </w:tc>
        <w:tc>
          <w:tcPr>
            <w:tcW w:w="2268" w:type="dxa"/>
            <w:shd w:val="clear" w:color="auto" w:fill="F2F2F2"/>
            <w:vAlign w:val="center"/>
          </w:tcPr>
          <w:p w:rsidR="00822DCB" w:rsidRPr="00D5336F" w:rsidRDefault="00822DCB" w:rsidP="00D5336F">
            <w:pPr>
              <w:pStyle w:val="Default"/>
              <w:jc w:val="center"/>
            </w:pPr>
            <w:r w:rsidRPr="00D5336F">
              <w:t>13 Regions</w:t>
            </w:r>
          </w:p>
        </w:tc>
      </w:tr>
      <w:tr w:rsidR="00822DCB" w:rsidRPr="00D5336F" w:rsidTr="00D5336F">
        <w:tc>
          <w:tcPr>
            <w:tcW w:w="5688" w:type="dxa"/>
            <w:shd w:val="clear" w:color="auto" w:fill="F2F2F2"/>
          </w:tcPr>
          <w:p w:rsidR="00822DCB" w:rsidRPr="00D5336F" w:rsidRDefault="00822DCB" w:rsidP="002660DF">
            <w:pPr>
              <w:pStyle w:val="Default"/>
            </w:pPr>
            <w:r w:rsidRPr="00D5336F">
              <w:t>Enhancing Institutional and Human Resource Capacity through Local Level Coordination of integrated Rangeland Management and Support (CALLC)</w:t>
            </w:r>
          </w:p>
        </w:tc>
        <w:tc>
          <w:tcPr>
            <w:tcW w:w="1620" w:type="dxa"/>
            <w:shd w:val="clear" w:color="auto" w:fill="F2F2F2"/>
            <w:vAlign w:val="center"/>
          </w:tcPr>
          <w:p w:rsidR="00822DCB" w:rsidRPr="00D5336F" w:rsidRDefault="00822DCB" w:rsidP="00D5336F">
            <w:pPr>
              <w:pStyle w:val="Default"/>
              <w:jc w:val="center"/>
            </w:pPr>
            <w:r w:rsidRPr="00D5336F">
              <w:t>3 Years</w:t>
            </w:r>
          </w:p>
        </w:tc>
        <w:tc>
          <w:tcPr>
            <w:tcW w:w="2268" w:type="dxa"/>
            <w:shd w:val="clear" w:color="auto" w:fill="F2F2F2"/>
            <w:vAlign w:val="center"/>
          </w:tcPr>
          <w:p w:rsidR="00822DCB" w:rsidRPr="00D5336F" w:rsidRDefault="00822DCB" w:rsidP="00D5336F">
            <w:pPr>
              <w:pStyle w:val="Default"/>
              <w:jc w:val="center"/>
            </w:pPr>
            <w:r w:rsidRPr="00D5336F">
              <w:t>Omusati, Oshana, Oshikoto, and Ohangwena Regions</w:t>
            </w:r>
          </w:p>
        </w:tc>
      </w:tr>
      <w:tr w:rsidR="00822DCB" w:rsidRPr="00D5336F" w:rsidTr="00D5336F">
        <w:tc>
          <w:tcPr>
            <w:tcW w:w="5688" w:type="dxa"/>
            <w:shd w:val="clear" w:color="auto" w:fill="F2F2F2"/>
          </w:tcPr>
          <w:p w:rsidR="00822DCB" w:rsidRPr="00D5336F" w:rsidRDefault="00822DCB" w:rsidP="002660DF">
            <w:pPr>
              <w:pStyle w:val="Default"/>
            </w:pPr>
            <w:r w:rsidRPr="00D5336F">
              <w:t>Climate Change Adaptation (CCA)</w:t>
            </w:r>
          </w:p>
        </w:tc>
        <w:tc>
          <w:tcPr>
            <w:tcW w:w="1620" w:type="dxa"/>
            <w:shd w:val="clear" w:color="auto" w:fill="F2F2F2"/>
            <w:vAlign w:val="center"/>
          </w:tcPr>
          <w:p w:rsidR="00822DCB" w:rsidRPr="00D5336F" w:rsidRDefault="00822DCB" w:rsidP="00D5336F">
            <w:pPr>
              <w:pStyle w:val="Default"/>
              <w:jc w:val="center"/>
            </w:pPr>
            <w:r w:rsidRPr="00D5336F">
              <w:t>3 Years</w:t>
            </w:r>
          </w:p>
        </w:tc>
        <w:tc>
          <w:tcPr>
            <w:tcW w:w="2268" w:type="dxa"/>
            <w:shd w:val="clear" w:color="auto" w:fill="F2F2F2"/>
            <w:vAlign w:val="center"/>
          </w:tcPr>
          <w:p w:rsidR="00822DCB" w:rsidRPr="00D5336F" w:rsidRDefault="00822DCB" w:rsidP="00D5336F">
            <w:pPr>
              <w:pStyle w:val="Default"/>
              <w:jc w:val="center"/>
            </w:pPr>
            <w:r w:rsidRPr="00D5336F">
              <w:t>Omusati Region</w:t>
            </w:r>
          </w:p>
        </w:tc>
      </w:tr>
      <w:tr w:rsidR="00822DCB" w:rsidRPr="00D5336F" w:rsidTr="00D5336F">
        <w:tc>
          <w:tcPr>
            <w:tcW w:w="5688" w:type="dxa"/>
            <w:shd w:val="clear" w:color="auto" w:fill="F2F2F2"/>
          </w:tcPr>
          <w:p w:rsidR="00822DCB" w:rsidRPr="00D5336F" w:rsidRDefault="00822DCB" w:rsidP="002660DF">
            <w:pPr>
              <w:pStyle w:val="Default"/>
            </w:pPr>
            <w:r w:rsidRPr="00D5336F">
              <w:t>Promoting Environmental Sustainability Through Improved Land Use Planning (PESILUP)</w:t>
            </w:r>
          </w:p>
        </w:tc>
        <w:tc>
          <w:tcPr>
            <w:tcW w:w="3888" w:type="dxa"/>
            <w:gridSpan w:val="2"/>
            <w:shd w:val="clear" w:color="auto" w:fill="F2F2F2"/>
            <w:vAlign w:val="center"/>
          </w:tcPr>
          <w:p w:rsidR="00822DCB" w:rsidRPr="00D5336F" w:rsidRDefault="00822DCB" w:rsidP="00D5336F">
            <w:pPr>
              <w:pStyle w:val="Default"/>
              <w:jc w:val="center"/>
            </w:pPr>
            <w:r w:rsidRPr="00D5336F">
              <w:t>This project was not implemented</w:t>
            </w:r>
          </w:p>
        </w:tc>
      </w:tr>
    </w:tbl>
    <w:p w:rsidR="00543F5F" w:rsidRPr="00302D6C" w:rsidRDefault="00543F5F" w:rsidP="00F46205">
      <w:pPr>
        <w:spacing w:before="100" w:beforeAutospacing="1" w:after="100" w:afterAutospacing="1"/>
        <w:jc w:val="both"/>
        <w:rPr>
          <w:rFonts w:cs="Calibri"/>
          <w:sz w:val="24"/>
          <w:szCs w:val="24"/>
        </w:rPr>
      </w:pPr>
      <w:r>
        <w:rPr>
          <w:rFonts w:cs="Calibri"/>
          <w:sz w:val="24"/>
          <w:szCs w:val="24"/>
        </w:rPr>
        <w:t xml:space="preserve">The </w:t>
      </w:r>
      <w:r w:rsidR="0068492F">
        <w:rPr>
          <w:rFonts w:cs="Calibri"/>
          <w:sz w:val="24"/>
          <w:szCs w:val="24"/>
        </w:rPr>
        <w:t xml:space="preserve">Programme </w:t>
      </w:r>
      <w:r>
        <w:rPr>
          <w:rFonts w:cs="Calibri"/>
          <w:sz w:val="24"/>
          <w:szCs w:val="24"/>
        </w:rPr>
        <w:t>was implemented by the Ministry of Environment and Tourism</w:t>
      </w:r>
      <w:r w:rsidR="00822DCB">
        <w:rPr>
          <w:rFonts w:cs="Calibri"/>
          <w:sz w:val="24"/>
          <w:szCs w:val="24"/>
        </w:rPr>
        <w:t xml:space="preserve"> (MET) and Ministry of Agricultu</w:t>
      </w:r>
      <w:r w:rsidR="004C1EF5">
        <w:rPr>
          <w:rFonts w:cs="Calibri"/>
          <w:sz w:val="24"/>
          <w:szCs w:val="24"/>
        </w:rPr>
        <w:t>r</w:t>
      </w:r>
      <w:r w:rsidR="00822DCB">
        <w:rPr>
          <w:rFonts w:cs="Calibri"/>
          <w:sz w:val="24"/>
          <w:szCs w:val="24"/>
        </w:rPr>
        <w:t>e, Water, and Forestry (MAWF)</w:t>
      </w:r>
      <w:r>
        <w:rPr>
          <w:rFonts w:cs="Calibri"/>
          <w:sz w:val="24"/>
          <w:szCs w:val="24"/>
        </w:rPr>
        <w:t xml:space="preserve"> in collaboration with </w:t>
      </w:r>
      <w:r w:rsidR="00822DCB">
        <w:rPr>
          <w:rFonts w:cs="Calibri"/>
          <w:sz w:val="24"/>
          <w:szCs w:val="24"/>
        </w:rPr>
        <w:t xml:space="preserve">seven </w:t>
      </w:r>
      <w:r>
        <w:rPr>
          <w:rFonts w:cs="Calibri"/>
          <w:sz w:val="24"/>
          <w:szCs w:val="24"/>
        </w:rPr>
        <w:t>government ministries, the National Planning Commission</w:t>
      </w:r>
      <w:r w:rsidR="00822DCB">
        <w:rPr>
          <w:rFonts w:cs="Calibri"/>
          <w:sz w:val="24"/>
          <w:szCs w:val="24"/>
        </w:rPr>
        <w:t>,</w:t>
      </w:r>
      <w:r w:rsidRPr="00302D6C">
        <w:rPr>
          <w:rFonts w:cs="Calibri"/>
          <w:sz w:val="24"/>
          <w:szCs w:val="24"/>
        </w:rPr>
        <w:t xml:space="preserve"> </w:t>
      </w:r>
      <w:r>
        <w:rPr>
          <w:rFonts w:cs="Calibri"/>
          <w:sz w:val="24"/>
          <w:szCs w:val="24"/>
        </w:rPr>
        <w:t>UNDP</w:t>
      </w:r>
      <w:r w:rsidRPr="00302D6C">
        <w:rPr>
          <w:rFonts w:cs="Calibri"/>
          <w:sz w:val="24"/>
          <w:szCs w:val="24"/>
        </w:rPr>
        <w:t>, the European Union, GTZ and the NGO community</w:t>
      </w:r>
      <w:r>
        <w:rPr>
          <w:rFonts w:cs="Calibri"/>
          <w:sz w:val="24"/>
          <w:szCs w:val="24"/>
        </w:rPr>
        <w:t>.</w:t>
      </w:r>
    </w:p>
    <w:bookmarkEnd w:id="33"/>
    <w:bookmarkEnd w:id="34"/>
    <w:p w:rsidR="00CA4D88" w:rsidRPr="00302D6C" w:rsidRDefault="00CA4D88" w:rsidP="00F46205">
      <w:pPr>
        <w:jc w:val="both"/>
        <w:rPr>
          <w:rFonts w:cs="Calibri"/>
          <w:sz w:val="24"/>
          <w:szCs w:val="24"/>
        </w:rPr>
      </w:pPr>
      <w:r w:rsidRPr="00302D6C">
        <w:rPr>
          <w:sz w:val="24"/>
          <w:szCs w:val="24"/>
        </w:rPr>
        <w:t xml:space="preserve">The </w:t>
      </w:r>
      <w:r w:rsidR="0068492F">
        <w:rPr>
          <w:sz w:val="24"/>
          <w:szCs w:val="24"/>
        </w:rPr>
        <w:t xml:space="preserve">Programme </w:t>
      </w:r>
      <w:r w:rsidRPr="00302D6C">
        <w:rPr>
          <w:sz w:val="24"/>
          <w:szCs w:val="24"/>
        </w:rPr>
        <w:t xml:space="preserve">was conceptualized under the general policies and rules of GEF3, which allowed the design of </w:t>
      </w:r>
      <w:r w:rsidR="0068492F">
        <w:rPr>
          <w:sz w:val="24"/>
          <w:szCs w:val="24"/>
        </w:rPr>
        <w:t xml:space="preserve">Programme </w:t>
      </w:r>
      <w:r w:rsidRPr="00302D6C">
        <w:rPr>
          <w:sz w:val="24"/>
          <w:szCs w:val="24"/>
        </w:rPr>
        <w:t xml:space="preserve">in two successive phases. Phase I was meant to build capacity, harmonize policies, and develop innovative and sustainable land management technologies. Phase II envisaged the further development of ISLM technologies, the </w:t>
      </w:r>
      <w:r w:rsidRPr="00302D6C">
        <w:rPr>
          <w:sz w:val="24"/>
          <w:szCs w:val="24"/>
        </w:rPr>
        <w:lastRenderedPageBreak/>
        <w:t>consolidation of those already proven to work and the empowerment of local governments and communities to mainstream the technologies into their development and planning processes during and after phase II. However, the current pol</w:t>
      </w:r>
      <w:r w:rsidR="009657B1">
        <w:rPr>
          <w:sz w:val="24"/>
          <w:szCs w:val="24"/>
        </w:rPr>
        <w:t xml:space="preserve">icies governing GEF VI </w:t>
      </w:r>
      <w:r w:rsidR="0068492F">
        <w:rPr>
          <w:sz w:val="24"/>
          <w:szCs w:val="24"/>
        </w:rPr>
        <w:t>Programme</w:t>
      </w:r>
      <w:del w:id="35" w:author="Jessie Mee" w:date="2013-08-01T13:59:00Z">
        <w:r w:rsidR="0068492F" w:rsidDel="00CE7FDB">
          <w:rPr>
            <w:sz w:val="24"/>
            <w:szCs w:val="24"/>
          </w:rPr>
          <w:delText xml:space="preserve"> </w:delText>
        </w:r>
      </w:del>
      <w:r w:rsidRPr="00302D6C">
        <w:rPr>
          <w:sz w:val="24"/>
          <w:szCs w:val="24"/>
        </w:rPr>
        <w:t>s do not allow projects to be designed in two phases. As a result the Phase I is implemented with no assumption that there will be a second phase, and should there be a continuation, it would have to be submitted as a separate project with no guaranteed funding from GEF.</w:t>
      </w:r>
    </w:p>
    <w:p w:rsidR="00CA4D88" w:rsidRPr="00302D6C" w:rsidRDefault="0068492F" w:rsidP="00EC51CE">
      <w:pPr>
        <w:pStyle w:val="ListParagraph"/>
        <w:numPr>
          <w:ilvl w:val="1"/>
          <w:numId w:val="43"/>
        </w:numPr>
        <w:spacing w:before="100" w:beforeAutospacing="1" w:after="100" w:afterAutospacing="1"/>
        <w:jc w:val="both"/>
        <w:outlineLvl w:val="1"/>
        <w:rPr>
          <w:rFonts w:cs="Calibri"/>
          <w:b/>
          <w:bCs/>
        </w:rPr>
      </w:pPr>
      <w:bookmarkStart w:id="36" w:name="_Toc363032671"/>
      <w:r>
        <w:rPr>
          <w:rFonts w:cs="Calibri"/>
          <w:b/>
          <w:bCs/>
          <w:sz w:val="26"/>
          <w:szCs w:val="26"/>
        </w:rPr>
        <w:t xml:space="preserve">Programme </w:t>
      </w:r>
      <w:r w:rsidR="00CA4D88" w:rsidRPr="00302D6C">
        <w:rPr>
          <w:rFonts w:cs="Calibri"/>
          <w:b/>
          <w:bCs/>
          <w:sz w:val="26"/>
          <w:szCs w:val="26"/>
        </w:rPr>
        <w:t xml:space="preserve"> Start and Duration</w:t>
      </w:r>
      <w:bookmarkEnd w:id="36"/>
    </w:p>
    <w:p w:rsidR="00CA4D88" w:rsidRPr="00302D6C" w:rsidRDefault="00CA4D88" w:rsidP="00372C6E">
      <w:pPr>
        <w:jc w:val="both"/>
        <w:rPr>
          <w:rFonts w:cs="Calibri"/>
          <w:sz w:val="24"/>
          <w:szCs w:val="24"/>
        </w:rPr>
      </w:pPr>
      <w:r w:rsidRPr="00302D6C">
        <w:rPr>
          <w:rFonts w:cs="Calibri"/>
          <w:sz w:val="24"/>
          <w:szCs w:val="24"/>
        </w:rPr>
        <w:t xml:space="preserve">The </w:t>
      </w:r>
      <w:r w:rsidR="0068492F">
        <w:rPr>
          <w:rFonts w:cs="Calibri"/>
          <w:sz w:val="24"/>
          <w:szCs w:val="24"/>
        </w:rPr>
        <w:t>Programme</w:t>
      </w:r>
      <w:del w:id="37" w:author="Jessie Mee" w:date="2013-08-01T14:00:00Z">
        <w:r w:rsidR="0068492F" w:rsidDel="00CE7FDB">
          <w:rPr>
            <w:rFonts w:cs="Calibri"/>
            <w:sz w:val="24"/>
            <w:szCs w:val="24"/>
          </w:rPr>
          <w:delText xml:space="preserve"> </w:delText>
        </w:r>
      </w:del>
      <w:r w:rsidRPr="00302D6C">
        <w:rPr>
          <w:rStyle w:val="FootnoteReference"/>
          <w:rFonts w:cs="Calibri"/>
          <w:sz w:val="24"/>
          <w:szCs w:val="24"/>
        </w:rPr>
        <w:footnoteReference w:id="7"/>
      </w:r>
      <w:r w:rsidRPr="00302D6C">
        <w:rPr>
          <w:rFonts w:cs="Calibri"/>
          <w:sz w:val="24"/>
          <w:szCs w:val="24"/>
        </w:rPr>
        <w:t xml:space="preserve"> was initially planned for 2006 to 2010; however the </w:t>
      </w:r>
      <w:r w:rsidR="0068492F">
        <w:rPr>
          <w:rFonts w:cs="Calibri"/>
          <w:sz w:val="24"/>
          <w:szCs w:val="24"/>
        </w:rPr>
        <w:t xml:space="preserve">Programme </w:t>
      </w:r>
      <w:r w:rsidRPr="00302D6C">
        <w:rPr>
          <w:rFonts w:cs="Calibri"/>
          <w:sz w:val="24"/>
          <w:szCs w:val="24"/>
        </w:rPr>
        <w:t xml:space="preserve">actually started at a later date in 2007 and finished in 2012. </w:t>
      </w:r>
      <w:r w:rsidR="009657B1">
        <w:rPr>
          <w:rFonts w:cs="Calibri"/>
          <w:sz w:val="24"/>
          <w:szCs w:val="24"/>
        </w:rPr>
        <w:t xml:space="preserve"> </w:t>
      </w:r>
      <w:r w:rsidR="0095035D">
        <w:rPr>
          <w:rFonts w:cs="Calibri"/>
          <w:sz w:val="24"/>
          <w:szCs w:val="24"/>
        </w:rPr>
        <w:t>The SLM SAM project is scheduled to close in December 2012, while the CCA and CALLC projects finished implementation in 2011.</w:t>
      </w:r>
    </w:p>
    <w:p w:rsidR="00CA4D88" w:rsidRPr="00976539" w:rsidRDefault="00CA4D88" w:rsidP="00EC51CE">
      <w:pPr>
        <w:pStyle w:val="ListParagraph"/>
        <w:numPr>
          <w:ilvl w:val="1"/>
          <w:numId w:val="43"/>
        </w:numPr>
        <w:spacing w:before="100" w:beforeAutospacing="1" w:after="100" w:afterAutospacing="1"/>
        <w:jc w:val="both"/>
        <w:outlineLvl w:val="1"/>
        <w:rPr>
          <w:rFonts w:cs="Calibri"/>
          <w:b/>
          <w:bCs/>
          <w:sz w:val="24"/>
          <w:szCs w:val="24"/>
        </w:rPr>
      </w:pPr>
      <w:bookmarkStart w:id="38" w:name="_Toc363032672"/>
      <w:r w:rsidRPr="00976539">
        <w:rPr>
          <w:rFonts w:cs="Calibri"/>
          <w:b/>
          <w:bCs/>
          <w:sz w:val="26"/>
          <w:szCs w:val="26"/>
        </w:rPr>
        <w:t xml:space="preserve">Problems that the </w:t>
      </w:r>
      <w:r w:rsidR="0068492F">
        <w:rPr>
          <w:rFonts w:cs="Calibri"/>
          <w:b/>
          <w:bCs/>
          <w:sz w:val="26"/>
          <w:szCs w:val="26"/>
        </w:rPr>
        <w:t xml:space="preserve">Programme </w:t>
      </w:r>
      <w:r w:rsidRPr="00976539">
        <w:rPr>
          <w:rFonts w:cs="Calibri"/>
          <w:b/>
          <w:bCs/>
          <w:sz w:val="26"/>
          <w:szCs w:val="26"/>
        </w:rPr>
        <w:t xml:space="preserve"> Sought to Address</w:t>
      </w:r>
      <w:bookmarkEnd w:id="38"/>
    </w:p>
    <w:p w:rsidR="00256B02" w:rsidRPr="00976539" w:rsidRDefault="00693197" w:rsidP="00976539">
      <w:pPr>
        <w:autoSpaceDE w:val="0"/>
        <w:autoSpaceDN w:val="0"/>
        <w:adjustRightInd w:val="0"/>
        <w:spacing w:before="100" w:beforeAutospacing="1" w:after="100" w:afterAutospacing="1"/>
        <w:jc w:val="both"/>
        <w:rPr>
          <w:sz w:val="24"/>
          <w:szCs w:val="24"/>
        </w:rPr>
      </w:pPr>
      <w:r w:rsidRPr="002C3572">
        <w:rPr>
          <w:sz w:val="24"/>
          <w:szCs w:val="24"/>
        </w:rPr>
        <w:t>Namibia is classed as the driest country in sub-Saharan Africa. It has a highly variable and unpredictable climate which is subject to great temporal and spatial perturbations in rainfall patterns.</w:t>
      </w:r>
      <w:r w:rsidRPr="00976539">
        <w:rPr>
          <w:sz w:val="24"/>
          <w:szCs w:val="24"/>
        </w:rPr>
        <w:t xml:space="preserve"> Land degradation is an increasing problem, manifest amongst other things in soil erosion, bush encroachment</w:t>
      </w:r>
      <w:r w:rsidR="002A50BE" w:rsidRPr="00976539">
        <w:rPr>
          <w:sz w:val="24"/>
          <w:szCs w:val="24"/>
        </w:rPr>
        <w:t xml:space="preserve">, deterioration of </w:t>
      </w:r>
      <w:r w:rsidRPr="00976539">
        <w:rPr>
          <w:sz w:val="24"/>
          <w:szCs w:val="24"/>
        </w:rPr>
        <w:t>rangelands, and deforestation.</w:t>
      </w:r>
      <w:r w:rsidR="00256B02" w:rsidRPr="00976539">
        <w:rPr>
          <w:sz w:val="24"/>
          <w:szCs w:val="24"/>
        </w:rPr>
        <w:t xml:space="preserve"> </w:t>
      </w:r>
    </w:p>
    <w:p w:rsidR="00256B02" w:rsidRPr="00976539" w:rsidRDefault="00693197" w:rsidP="00976539">
      <w:pPr>
        <w:autoSpaceDE w:val="0"/>
        <w:autoSpaceDN w:val="0"/>
        <w:adjustRightInd w:val="0"/>
        <w:spacing w:before="100" w:beforeAutospacing="1" w:after="100" w:afterAutospacing="1"/>
        <w:jc w:val="both"/>
        <w:rPr>
          <w:sz w:val="24"/>
          <w:szCs w:val="24"/>
        </w:rPr>
      </w:pPr>
      <w:r w:rsidRPr="00976539">
        <w:rPr>
          <w:sz w:val="24"/>
          <w:szCs w:val="24"/>
        </w:rPr>
        <w:t xml:space="preserve">As approximately 70% of Namibia’s population is directly dependent on subsistence agriculture and livestock husbandry, land degradation poses an acute challenge to livelihoods. It is also undermining ecosystem integrity and the global environmental benefits derived from ecological goods and services. </w:t>
      </w:r>
    </w:p>
    <w:p w:rsidR="00256B02" w:rsidRPr="00976539" w:rsidRDefault="00693197" w:rsidP="00976539">
      <w:pPr>
        <w:autoSpaceDE w:val="0"/>
        <w:autoSpaceDN w:val="0"/>
        <w:adjustRightInd w:val="0"/>
        <w:spacing w:before="100" w:beforeAutospacing="1" w:after="100" w:afterAutospacing="1"/>
        <w:jc w:val="both"/>
        <w:rPr>
          <w:sz w:val="24"/>
          <w:szCs w:val="24"/>
        </w:rPr>
      </w:pPr>
      <w:r w:rsidRPr="00976539">
        <w:rPr>
          <w:sz w:val="24"/>
          <w:szCs w:val="24"/>
        </w:rPr>
        <w:t>The Government of Namibia has identified land degradation as a serious problem which demands remedia</w:t>
      </w:r>
      <w:r w:rsidR="00256B02" w:rsidRPr="00976539">
        <w:rPr>
          <w:sz w:val="24"/>
          <w:szCs w:val="24"/>
        </w:rPr>
        <w:t>l intervention, and has recogniz</w:t>
      </w:r>
      <w:r w:rsidRPr="00976539">
        <w:rPr>
          <w:sz w:val="24"/>
          <w:szCs w:val="24"/>
        </w:rPr>
        <w:t xml:space="preserve">ed that integrated ecosystem management strategies are needed to effectively address the underlying causes. Existing efforts on-the-ground </w:t>
      </w:r>
      <w:r w:rsidR="00256B02" w:rsidRPr="00976539">
        <w:rPr>
          <w:sz w:val="24"/>
          <w:szCs w:val="24"/>
        </w:rPr>
        <w:t>have been</w:t>
      </w:r>
      <w:r w:rsidRPr="00976539">
        <w:rPr>
          <w:sz w:val="24"/>
          <w:szCs w:val="24"/>
        </w:rPr>
        <w:t xml:space="preserve"> obstructed by a series of barriers, which undermine their efficacy.</w:t>
      </w:r>
      <w:r w:rsidR="00256B02" w:rsidRPr="00976539">
        <w:rPr>
          <w:sz w:val="24"/>
          <w:szCs w:val="24"/>
        </w:rPr>
        <w:t xml:space="preserve"> </w:t>
      </w:r>
    </w:p>
    <w:p w:rsidR="00693197" w:rsidRPr="00976539" w:rsidRDefault="00256B02" w:rsidP="00976539">
      <w:pPr>
        <w:autoSpaceDE w:val="0"/>
        <w:autoSpaceDN w:val="0"/>
        <w:adjustRightInd w:val="0"/>
        <w:spacing w:before="100" w:beforeAutospacing="1" w:after="100" w:afterAutospacing="1"/>
        <w:jc w:val="both"/>
        <w:rPr>
          <w:sz w:val="24"/>
          <w:szCs w:val="24"/>
        </w:rPr>
      </w:pPr>
      <w:r w:rsidRPr="00976539">
        <w:rPr>
          <w:sz w:val="24"/>
          <w:szCs w:val="24"/>
        </w:rPr>
        <w:t xml:space="preserve">The </w:t>
      </w:r>
      <w:r w:rsidR="0068492F">
        <w:rPr>
          <w:sz w:val="24"/>
          <w:szCs w:val="24"/>
        </w:rPr>
        <w:t xml:space="preserve">Programme </w:t>
      </w:r>
      <w:r w:rsidRPr="00976539">
        <w:rPr>
          <w:sz w:val="24"/>
          <w:szCs w:val="24"/>
        </w:rPr>
        <w:t xml:space="preserve">sought to address </w:t>
      </w:r>
      <w:r w:rsidR="00693197" w:rsidRPr="00976539">
        <w:rPr>
          <w:b/>
          <w:bCs/>
          <w:i/>
          <w:iCs/>
          <w:sz w:val="24"/>
          <w:szCs w:val="24"/>
        </w:rPr>
        <w:t xml:space="preserve">insufficient capacity </w:t>
      </w:r>
      <w:r w:rsidR="00693197" w:rsidRPr="00976539">
        <w:rPr>
          <w:sz w:val="24"/>
          <w:szCs w:val="24"/>
        </w:rPr>
        <w:t>at</w:t>
      </w:r>
      <w:r w:rsidRPr="00976539">
        <w:rPr>
          <w:sz w:val="24"/>
          <w:szCs w:val="24"/>
        </w:rPr>
        <w:t xml:space="preserve"> </w:t>
      </w:r>
      <w:r w:rsidR="00693197" w:rsidRPr="00976539">
        <w:rPr>
          <w:b/>
          <w:bCs/>
          <w:i/>
          <w:iCs/>
          <w:sz w:val="24"/>
          <w:szCs w:val="24"/>
        </w:rPr>
        <w:t>systemic</w:t>
      </w:r>
      <w:r w:rsidR="00693197" w:rsidRPr="00976539">
        <w:rPr>
          <w:sz w:val="24"/>
          <w:szCs w:val="24"/>
        </w:rPr>
        <w:t xml:space="preserve">, </w:t>
      </w:r>
      <w:r w:rsidR="00693197" w:rsidRPr="00976539">
        <w:rPr>
          <w:b/>
          <w:bCs/>
          <w:i/>
          <w:iCs/>
          <w:sz w:val="24"/>
          <w:szCs w:val="24"/>
        </w:rPr>
        <w:t xml:space="preserve">institutional </w:t>
      </w:r>
      <w:r w:rsidR="00693197" w:rsidRPr="00976539">
        <w:rPr>
          <w:sz w:val="24"/>
          <w:szCs w:val="24"/>
        </w:rPr>
        <w:t xml:space="preserve">and </w:t>
      </w:r>
      <w:r w:rsidR="00693197" w:rsidRPr="00976539">
        <w:rPr>
          <w:b/>
          <w:bCs/>
          <w:i/>
          <w:iCs/>
          <w:sz w:val="24"/>
          <w:szCs w:val="24"/>
        </w:rPr>
        <w:t xml:space="preserve">individual </w:t>
      </w:r>
      <w:r w:rsidR="00693197" w:rsidRPr="00976539">
        <w:rPr>
          <w:sz w:val="24"/>
          <w:szCs w:val="24"/>
        </w:rPr>
        <w:t xml:space="preserve">levels, and </w:t>
      </w:r>
      <w:r w:rsidR="00693197" w:rsidRPr="00976539">
        <w:rPr>
          <w:b/>
          <w:bCs/>
          <w:i/>
          <w:iCs/>
          <w:sz w:val="24"/>
          <w:szCs w:val="24"/>
        </w:rPr>
        <w:t>inadequate</w:t>
      </w:r>
      <w:r w:rsidRPr="00976539">
        <w:rPr>
          <w:b/>
          <w:bCs/>
          <w:i/>
          <w:iCs/>
          <w:sz w:val="24"/>
          <w:szCs w:val="24"/>
        </w:rPr>
        <w:t xml:space="preserve"> knowledge and technology </w:t>
      </w:r>
      <w:r w:rsidR="004F1051" w:rsidRPr="00976539">
        <w:rPr>
          <w:b/>
          <w:bCs/>
          <w:i/>
          <w:iCs/>
          <w:sz w:val="24"/>
          <w:szCs w:val="24"/>
        </w:rPr>
        <w:t>dissemination</w:t>
      </w:r>
      <w:r w:rsidRPr="00976539">
        <w:rPr>
          <w:bCs/>
          <w:iCs/>
          <w:sz w:val="24"/>
          <w:szCs w:val="24"/>
        </w:rPr>
        <w:t>, as these</w:t>
      </w:r>
      <w:r w:rsidR="00693197" w:rsidRPr="00976539">
        <w:rPr>
          <w:b/>
          <w:bCs/>
          <w:i/>
          <w:iCs/>
          <w:sz w:val="24"/>
          <w:szCs w:val="24"/>
        </w:rPr>
        <w:t xml:space="preserve"> </w:t>
      </w:r>
      <w:r w:rsidR="00693197" w:rsidRPr="00976539">
        <w:rPr>
          <w:sz w:val="24"/>
          <w:szCs w:val="24"/>
        </w:rPr>
        <w:t>constrain the</w:t>
      </w:r>
      <w:r w:rsidRPr="00976539">
        <w:rPr>
          <w:sz w:val="24"/>
          <w:szCs w:val="24"/>
        </w:rPr>
        <w:t xml:space="preserve"> </w:t>
      </w:r>
      <w:r w:rsidR="00693197" w:rsidRPr="00976539">
        <w:rPr>
          <w:sz w:val="24"/>
          <w:szCs w:val="24"/>
        </w:rPr>
        <w:t>effectiveness of</w:t>
      </w:r>
      <w:r w:rsidRPr="00976539">
        <w:rPr>
          <w:sz w:val="24"/>
          <w:szCs w:val="24"/>
        </w:rPr>
        <w:t xml:space="preserve"> SLM</w:t>
      </w:r>
      <w:r w:rsidR="00DD6BA3" w:rsidRPr="00976539">
        <w:rPr>
          <w:sz w:val="24"/>
          <w:szCs w:val="24"/>
        </w:rPr>
        <w:t xml:space="preserve"> interventions in Namibia.</w:t>
      </w:r>
    </w:p>
    <w:p w:rsidR="00CA4D88" w:rsidRPr="00976539" w:rsidRDefault="00CA4D88" w:rsidP="00372C6E">
      <w:pPr>
        <w:jc w:val="both"/>
        <w:rPr>
          <w:sz w:val="24"/>
          <w:szCs w:val="24"/>
        </w:rPr>
      </w:pPr>
      <w:r w:rsidRPr="00976539">
        <w:rPr>
          <w:b/>
          <w:bCs/>
          <w:i/>
          <w:iCs/>
          <w:sz w:val="24"/>
          <w:szCs w:val="24"/>
        </w:rPr>
        <w:t>Systematic Capacity Problems</w:t>
      </w:r>
      <w:r w:rsidR="004E4875" w:rsidRPr="00976539">
        <w:rPr>
          <w:sz w:val="24"/>
          <w:szCs w:val="24"/>
        </w:rPr>
        <w:t xml:space="preserve"> </w:t>
      </w:r>
      <w:r w:rsidRPr="00976539">
        <w:rPr>
          <w:sz w:val="24"/>
          <w:szCs w:val="24"/>
        </w:rPr>
        <w:t>in terms of policies that are not always supportive of each other and in some cases give pervert incentives that may aggravate land degradation or inadvertently impede SLM.</w:t>
      </w:r>
    </w:p>
    <w:p w:rsidR="00CA4D88" w:rsidRPr="00976539" w:rsidRDefault="00CA4D88" w:rsidP="00372C6E">
      <w:pPr>
        <w:jc w:val="both"/>
        <w:rPr>
          <w:sz w:val="24"/>
          <w:szCs w:val="24"/>
        </w:rPr>
      </w:pPr>
      <w:r w:rsidRPr="006B39D6">
        <w:rPr>
          <w:b/>
          <w:bCs/>
          <w:i/>
          <w:iCs/>
          <w:sz w:val="24"/>
          <w:szCs w:val="24"/>
        </w:rPr>
        <w:lastRenderedPageBreak/>
        <w:t>Institutional Capacity Issues</w:t>
      </w:r>
      <w:r w:rsidR="004E4875" w:rsidRPr="006B39D6">
        <w:rPr>
          <w:sz w:val="24"/>
          <w:szCs w:val="24"/>
        </w:rPr>
        <w:t xml:space="preserve"> refer to </w:t>
      </w:r>
      <w:r w:rsidR="006B39D6" w:rsidRPr="006B39D6">
        <w:rPr>
          <w:sz w:val="24"/>
          <w:szCs w:val="24"/>
        </w:rPr>
        <w:t xml:space="preserve">weakness of line ministries, in terms of technical staff and budget to deal with SLM at local levels; and </w:t>
      </w:r>
      <w:r w:rsidRPr="006B39D6">
        <w:rPr>
          <w:sz w:val="24"/>
          <w:szCs w:val="24"/>
        </w:rPr>
        <w:t>centralized planning by service ministries with little or no involvement of land managers (local communities).</w:t>
      </w:r>
      <w:r w:rsidRPr="00976539">
        <w:rPr>
          <w:sz w:val="24"/>
          <w:szCs w:val="24"/>
        </w:rPr>
        <w:t xml:space="preserve"> Furthermore, government agencies that have an influence on land management are often in different government ministries, who do not normally plan in an integrated way, leading to duplicated or even conflicting efforts.</w:t>
      </w:r>
      <w:r w:rsidR="00145FE7">
        <w:rPr>
          <w:sz w:val="24"/>
          <w:szCs w:val="24"/>
        </w:rPr>
        <w:t xml:space="preserve"> </w:t>
      </w:r>
      <w:r w:rsidR="006B39D6">
        <w:rPr>
          <w:sz w:val="24"/>
          <w:szCs w:val="24"/>
        </w:rPr>
        <w:t xml:space="preserve"> </w:t>
      </w:r>
    </w:p>
    <w:p w:rsidR="00CA4D88" w:rsidRPr="00976539" w:rsidRDefault="00CA4D88" w:rsidP="00372C6E">
      <w:pPr>
        <w:jc w:val="both"/>
        <w:rPr>
          <w:sz w:val="24"/>
          <w:szCs w:val="24"/>
        </w:rPr>
      </w:pPr>
      <w:r w:rsidRPr="00976539">
        <w:rPr>
          <w:b/>
          <w:bCs/>
          <w:i/>
          <w:iCs/>
          <w:sz w:val="24"/>
          <w:szCs w:val="24"/>
        </w:rPr>
        <w:t>Individual Capacity Problems</w:t>
      </w:r>
      <w:r w:rsidRPr="00976539">
        <w:rPr>
          <w:sz w:val="24"/>
          <w:szCs w:val="24"/>
        </w:rPr>
        <w:t xml:space="preserve"> manifest themselves in the form of low numbers of technically qualified personnel and difficulty in retaining key staff where they are needed most. Linked to the individual capacity issue is the limited knowledge and technology for land management.</w:t>
      </w:r>
    </w:p>
    <w:p w:rsidR="00CA4D88" w:rsidRPr="00976539" w:rsidRDefault="00CA4D88" w:rsidP="00EC51CE">
      <w:pPr>
        <w:pStyle w:val="ListParagraph"/>
        <w:numPr>
          <w:ilvl w:val="1"/>
          <w:numId w:val="43"/>
        </w:numPr>
        <w:spacing w:before="100" w:beforeAutospacing="1" w:after="100" w:afterAutospacing="1"/>
        <w:jc w:val="both"/>
        <w:outlineLvl w:val="1"/>
        <w:rPr>
          <w:b/>
          <w:bCs/>
          <w:sz w:val="24"/>
          <w:szCs w:val="24"/>
        </w:rPr>
      </w:pPr>
      <w:bookmarkStart w:id="39" w:name="_Toc363032673"/>
      <w:r w:rsidRPr="00976539">
        <w:rPr>
          <w:b/>
          <w:bCs/>
          <w:sz w:val="26"/>
          <w:szCs w:val="26"/>
        </w:rPr>
        <w:t xml:space="preserve">Immediate and Development Objectives of the </w:t>
      </w:r>
      <w:r w:rsidR="0068492F">
        <w:rPr>
          <w:b/>
          <w:bCs/>
          <w:sz w:val="26"/>
          <w:szCs w:val="26"/>
        </w:rPr>
        <w:t>Programme</w:t>
      </w:r>
      <w:bookmarkEnd w:id="39"/>
      <w:r w:rsidR="0068492F">
        <w:rPr>
          <w:b/>
          <w:bCs/>
          <w:sz w:val="26"/>
          <w:szCs w:val="26"/>
        </w:rPr>
        <w:t xml:space="preserve"> </w:t>
      </w:r>
    </w:p>
    <w:p w:rsidR="00CA4D88" w:rsidRPr="00976539" w:rsidRDefault="00CA4D88" w:rsidP="00976539">
      <w:pPr>
        <w:autoSpaceDE w:val="0"/>
        <w:autoSpaceDN w:val="0"/>
        <w:adjustRightInd w:val="0"/>
        <w:spacing w:before="100" w:beforeAutospacing="1" w:after="100" w:afterAutospacing="1"/>
        <w:jc w:val="both"/>
        <w:rPr>
          <w:rFonts w:cs="Arial"/>
          <w:color w:val="000000"/>
          <w:sz w:val="24"/>
          <w:szCs w:val="24"/>
        </w:rPr>
      </w:pPr>
      <w:r w:rsidRPr="00976539">
        <w:rPr>
          <w:rFonts w:cs="Arial"/>
          <w:color w:val="000000"/>
          <w:sz w:val="24"/>
          <w:szCs w:val="24"/>
        </w:rPr>
        <w:t>The goal</w:t>
      </w:r>
      <w:r w:rsidRPr="00976539">
        <w:rPr>
          <w:rFonts w:cs="Arial"/>
          <w:b/>
          <w:bCs/>
          <w:color w:val="000000"/>
          <w:sz w:val="24"/>
          <w:szCs w:val="24"/>
        </w:rPr>
        <w:t xml:space="preserve"> </w:t>
      </w:r>
      <w:r w:rsidRPr="00976539">
        <w:rPr>
          <w:rFonts w:cs="Arial"/>
          <w:color w:val="000000"/>
          <w:sz w:val="24"/>
          <w:szCs w:val="24"/>
        </w:rPr>
        <w:t xml:space="preserve">of the </w:t>
      </w:r>
      <w:r w:rsidR="0068492F">
        <w:rPr>
          <w:rFonts w:cs="Arial"/>
          <w:color w:val="000000"/>
          <w:sz w:val="24"/>
          <w:szCs w:val="24"/>
        </w:rPr>
        <w:t xml:space="preserve">Programme </w:t>
      </w:r>
      <w:r w:rsidRPr="00976539">
        <w:rPr>
          <w:rFonts w:cs="Arial"/>
          <w:color w:val="000000"/>
          <w:sz w:val="24"/>
          <w:szCs w:val="24"/>
        </w:rPr>
        <w:t xml:space="preserve">is to “combat land degradation using integrated cross-sectoral approaches which enable Namibia to reach its MDG #7: “environmental sustainability” and assure the integrity of dryland ecosystems and ecosystem services”. </w:t>
      </w:r>
    </w:p>
    <w:p w:rsidR="00CA4D88" w:rsidRPr="00976539" w:rsidRDefault="00925973" w:rsidP="00372C6E">
      <w:pPr>
        <w:jc w:val="both"/>
        <w:rPr>
          <w:rFonts w:cs="Arial"/>
          <w:color w:val="000000"/>
          <w:sz w:val="24"/>
          <w:szCs w:val="24"/>
        </w:rPr>
      </w:pPr>
      <w:r w:rsidRPr="00976539">
        <w:rPr>
          <w:rFonts w:cs="Arial"/>
          <w:color w:val="000000"/>
          <w:sz w:val="24"/>
          <w:szCs w:val="24"/>
        </w:rPr>
        <w:t xml:space="preserve">The two </w:t>
      </w:r>
      <w:r w:rsidR="0068492F">
        <w:rPr>
          <w:rFonts w:cs="Arial"/>
          <w:color w:val="000000"/>
          <w:sz w:val="24"/>
          <w:szCs w:val="24"/>
        </w:rPr>
        <w:t xml:space="preserve">Programme </w:t>
      </w:r>
      <w:r w:rsidRPr="00976539">
        <w:rPr>
          <w:rFonts w:cs="Arial"/>
          <w:color w:val="000000"/>
          <w:sz w:val="24"/>
          <w:szCs w:val="24"/>
        </w:rPr>
        <w:t xml:space="preserve"> objectives are:</w:t>
      </w:r>
    </w:p>
    <w:p w:rsidR="00AD6876" w:rsidRPr="00976539" w:rsidRDefault="00AD6876" w:rsidP="003F1A11">
      <w:pPr>
        <w:pStyle w:val="ListParagraph"/>
        <w:numPr>
          <w:ilvl w:val="0"/>
          <w:numId w:val="4"/>
        </w:numPr>
        <w:autoSpaceDE w:val="0"/>
        <w:autoSpaceDN w:val="0"/>
        <w:adjustRightInd w:val="0"/>
        <w:spacing w:before="100" w:beforeAutospacing="1" w:after="100" w:afterAutospacing="1"/>
        <w:jc w:val="both"/>
        <w:rPr>
          <w:color w:val="000000"/>
          <w:sz w:val="24"/>
          <w:szCs w:val="24"/>
        </w:rPr>
      </w:pPr>
      <w:r w:rsidRPr="00976539">
        <w:rPr>
          <w:b/>
          <w:bCs/>
          <w:color w:val="000000"/>
          <w:sz w:val="24"/>
          <w:szCs w:val="24"/>
          <w:u w:val="single"/>
        </w:rPr>
        <w:t>Objective 1:</w:t>
      </w:r>
      <w:r w:rsidRPr="00976539">
        <w:rPr>
          <w:bCs/>
          <w:color w:val="000000"/>
          <w:sz w:val="24"/>
          <w:szCs w:val="24"/>
        </w:rPr>
        <w:t xml:space="preserve"> Capacity at systemic, institutional and individual level built and sustained, ensuring cross-sectoral and demand driven coordination and implementation of SLM activities</w:t>
      </w:r>
    </w:p>
    <w:p w:rsidR="00AD6876" w:rsidRPr="00976539" w:rsidRDefault="00AD6876" w:rsidP="003F1A11">
      <w:pPr>
        <w:pStyle w:val="ListParagraph"/>
        <w:numPr>
          <w:ilvl w:val="0"/>
          <w:numId w:val="4"/>
        </w:numPr>
        <w:autoSpaceDE w:val="0"/>
        <w:autoSpaceDN w:val="0"/>
        <w:adjustRightInd w:val="0"/>
        <w:spacing w:before="100" w:beforeAutospacing="1" w:after="100" w:afterAutospacing="1"/>
        <w:jc w:val="both"/>
        <w:rPr>
          <w:color w:val="000000"/>
          <w:sz w:val="24"/>
          <w:szCs w:val="24"/>
        </w:rPr>
      </w:pPr>
      <w:r w:rsidRPr="00976539">
        <w:rPr>
          <w:color w:val="000000"/>
          <w:sz w:val="24"/>
          <w:szCs w:val="24"/>
        </w:rPr>
        <w:t xml:space="preserve"> </w:t>
      </w:r>
      <w:r w:rsidRPr="00976539">
        <w:rPr>
          <w:b/>
          <w:bCs/>
          <w:color w:val="000000"/>
          <w:sz w:val="24"/>
          <w:szCs w:val="24"/>
          <w:u w:val="single"/>
        </w:rPr>
        <w:t>Objective 2:</w:t>
      </w:r>
      <w:r w:rsidRPr="00976539">
        <w:rPr>
          <w:bCs/>
          <w:color w:val="000000"/>
          <w:sz w:val="24"/>
          <w:szCs w:val="24"/>
        </w:rPr>
        <w:t xml:space="preserve"> Cost effective, innovative and appropriate SLM techniques which integrate environmental and economic benefits are identified and disseminated</w:t>
      </w:r>
    </w:p>
    <w:p w:rsidR="00CA4D88" w:rsidRPr="00976539" w:rsidRDefault="00CA4D88" w:rsidP="00976539">
      <w:pPr>
        <w:pStyle w:val="ListParagraph"/>
        <w:autoSpaceDE w:val="0"/>
        <w:autoSpaceDN w:val="0"/>
        <w:adjustRightInd w:val="0"/>
        <w:spacing w:before="100" w:beforeAutospacing="1" w:after="100" w:afterAutospacing="1"/>
        <w:ind w:left="780"/>
        <w:jc w:val="both"/>
        <w:rPr>
          <w:rFonts w:cs="Calibri"/>
          <w:bCs/>
          <w:sz w:val="24"/>
          <w:szCs w:val="24"/>
        </w:rPr>
      </w:pPr>
    </w:p>
    <w:p w:rsidR="00CA4D88" w:rsidRPr="00976539" w:rsidRDefault="00CA4D88" w:rsidP="00EC51CE">
      <w:pPr>
        <w:pStyle w:val="ListParagraph"/>
        <w:numPr>
          <w:ilvl w:val="1"/>
          <w:numId w:val="43"/>
        </w:numPr>
        <w:autoSpaceDE w:val="0"/>
        <w:autoSpaceDN w:val="0"/>
        <w:adjustRightInd w:val="0"/>
        <w:spacing w:before="100" w:beforeAutospacing="1" w:after="100" w:afterAutospacing="1"/>
        <w:jc w:val="both"/>
        <w:outlineLvl w:val="1"/>
        <w:rPr>
          <w:rFonts w:cs="Calibri"/>
          <w:b/>
          <w:sz w:val="24"/>
          <w:szCs w:val="24"/>
        </w:rPr>
      </w:pPr>
      <w:bookmarkStart w:id="40" w:name="_Toc363032674"/>
      <w:r w:rsidRPr="00976539">
        <w:rPr>
          <w:rFonts w:cs="Calibri"/>
          <w:b/>
          <w:sz w:val="26"/>
          <w:szCs w:val="26"/>
        </w:rPr>
        <w:t>Baseline Indicators Established</w:t>
      </w:r>
      <w:bookmarkEnd w:id="40"/>
    </w:p>
    <w:p w:rsidR="00582197" w:rsidRPr="00976539" w:rsidRDefault="006277A2" w:rsidP="00976539">
      <w:pPr>
        <w:autoSpaceDE w:val="0"/>
        <w:autoSpaceDN w:val="0"/>
        <w:adjustRightInd w:val="0"/>
        <w:spacing w:before="100" w:beforeAutospacing="1" w:after="100" w:afterAutospacing="1"/>
        <w:jc w:val="both"/>
        <w:rPr>
          <w:rFonts w:cs="Calibri"/>
          <w:sz w:val="24"/>
          <w:szCs w:val="24"/>
        </w:rPr>
      </w:pPr>
      <w:r w:rsidRPr="00976539">
        <w:rPr>
          <w:rFonts w:cs="Calibri"/>
          <w:sz w:val="24"/>
          <w:szCs w:val="24"/>
        </w:rPr>
        <w:t xml:space="preserve">Some baseline indicators were established at the time of the CPP </w:t>
      </w:r>
      <w:r w:rsidRPr="002D0F5F">
        <w:rPr>
          <w:rFonts w:cs="Calibri"/>
          <w:sz w:val="24"/>
          <w:szCs w:val="24"/>
        </w:rPr>
        <w:t>design, including the area of land under community-based SLM, percentage of ministerial budgets</w:t>
      </w:r>
      <w:r w:rsidRPr="00976539">
        <w:rPr>
          <w:rFonts w:cs="Calibri"/>
          <w:sz w:val="24"/>
          <w:szCs w:val="24"/>
        </w:rPr>
        <w:t xml:space="preserve"> spend on cross</w:t>
      </w:r>
      <w:r w:rsidR="00582197" w:rsidRPr="00976539">
        <w:rPr>
          <w:rFonts w:cs="Calibri"/>
          <w:sz w:val="24"/>
          <w:szCs w:val="24"/>
        </w:rPr>
        <w:t xml:space="preserve">-sectoral activity. However, insufficient data was available to develop most of the baseline indicators. This baseline was to be developed through undertaking a Baseline Survey at the start of the </w:t>
      </w:r>
      <w:r w:rsidR="0068492F">
        <w:rPr>
          <w:rFonts w:cs="Calibri"/>
          <w:sz w:val="24"/>
          <w:szCs w:val="24"/>
        </w:rPr>
        <w:t xml:space="preserve">Programme </w:t>
      </w:r>
      <w:r w:rsidR="00582197" w:rsidRPr="00976539">
        <w:rPr>
          <w:rFonts w:cs="Calibri"/>
          <w:sz w:val="24"/>
          <w:szCs w:val="24"/>
        </w:rPr>
        <w:t>. However, the baseline was delayed and not finalized until late 2010.</w:t>
      </w:r>
    </w:p>
    <w:p w:rsidR="00CA4D88" w:rsidRPr="00976539" w:rsidRDefault="00CA4D88" w:rsidP="00EC51CE">
      <w:pPr>
        <w:pStyle w:val="ListParagraph"/>
        <w:numPr>
          <w:ilvl w:val="1"/>
          <w:numId w:val="43"/>
        </w:numPr>
        <w:autoSpaceDE w:val="0"/>
        <w:autoSpaceDN w:val="0"/>
        <w:adjustRightInd w:val="0"/>
        <w:spacing w:before="100" w:beforeAutospacing="1" w:after="100" w:afterAutospacing="1"/>
        <w:jc w:val="both"/>
        <w:outlineLvl w:val="1"/>
        <w:rPr>
          <w:rFonts w:cs="Calibri"/>
          <w:b/>
          <w:sz w:val="24"/>
          <w:szCs w:val="24"/>
        </w:rPr>
      </w:pPr>
      <w:bookmarkStart w:id="41" w:name="_Toc363032675"/>
      <w:r w:rsidRPr="00EC51CE">
        <w:rPr>
          <w:rFonts w:cs="Calibri"/>
          <w:b/>
          <w:sz w:val="26"/>
          <w:szCs w:val="26"/>
        </w:rPr>
        <w:t>Main Stakeholders</w:t>
      </w:r>
      <w:bookmarkEnd w:id="41"/>
    </w:p>
    <w:p w:rsidR="00CA4D88" w:rsidRPr="00976539" w:rsidRDefault="00CA4D88" w:rsidP="00976539">
      <w:pPr>
        <w:autoSpaceDE w:val="0"/>
        <w:autoSpaceDN w:val="0"/>
        <w:adjustRightInd w:val="0"/>
        <w:spacing w:before="100" w:beforeAutospacing="1" w:after="100" w:afterAutospacing="1"/>
        <w:jc w:val="both"/>
        <w:rPr>
          <w:rFonts w:cs="Calibri"/>
          <w:bCs/>
          <w:sz w:val="24"/>
          <w:szCs w:val="24"/>
        </w:rPr>
      </w:pPr>
      <w:r w:rsidRPr="00976539">
        <w:rPr>
          <w:rFonts w:cs="Calibri"/>
          <w:bCs/>
          <w:sz w:val="24"/>
          <w:szCs w:val="24"/>
        </w:rPr>
        <w:t xml:space="preserve">The main stakeholders of the </w:t>
      </w:r>
      <w:r w:rsidR="0068492F">
        <w:rPr>
          <w:rFonts w:cs="Calibri"/>
          <w:bCs/>
          <w:sz w:val="24"/>
          <w:szCs w:val="24"/>
        </w:rPr>
        <w:t xml:space="preserve">Programme </w:t>
      </w:r>
      <w:r w:rsidRPr="00976539">
        <w:rPr>
          <w:rFonts w:cs="Calibri"/>
          <w:bCs/>
          <w:sz w:val="24"/>
          <w:szCs w:val="24"/>
        </w:rPr>
        <w:t xml:space="preserve">are divided into categories i.e. primary and secondary stakeholders. </w:t>
      </w:r>
    </w:p>
    <w:p w:rsidR="008E6205" w:rsidRPr="00976539" w:rsidRDefault="00CA4D88" w:rsidP="00976539">
      <w:pPr>
        <w:autoSpaceDE w:val="0"/>
        <w:autoSpaceDN w:val="0"/>
        <w:adjustRightInd w:val="0"/>
        <w:spacing w:before="100" w:beforeAutospacing="1" w:after="100" w:afterAutospacing="1"/>
        <w:jc w:val="both"/>
        <w:rPr>
          <w:color w:val="000000"/>
          <w:sz w:val="24"/>
          <w:szCs w:val="24"/>
        </w:rPr>
      </w:pPr>
      <w:r w:rsidRPr="00976539">
        <w:rPr>
          <w:rFonts w:cs="Calibri"/>
          <w:b/>
          <w:sz w:val="24"/>
          <w:szCs w:val="24"/>
          <w:u w:val="single"/>
        </w:rPr>
        <w:t>Primary Stakeholders:</w:t>
      </w:r>
      <w:r w:rsidRPr="00976539">
        <w:rPr>
          <w:rFonts w:cs="Calibri"/>
          <w:bCs/>
          <w:sz w:val="24"/>
          <w:szCs w:val="24"/>
        </w:rPr>
        <w:t xml:space="preserve"> </w:t>
      </w:r>
      <w:r w:rsidR="008E6205" w:rsidRPr="00976539">
        <w:rPr>
          <w:rFonts w:cs="Calibri"/>
          <w:bCs/>
          <w:sz w:val="24"/>
          <w:szCs w:val="24"/>
        </w:rPr>
        <w:t xml:space="preserve">Farmers are the primary stakeholders or beneficiaries of the </w:t>
      </w:r>
      <w:r w:rsidR="0068492F">
        <w:rPr>
          <w:rFonts w:cs="Calibri"/>
          <w:bCs/>
          <w:sz w:val="24"/>
          <w:szCs w:val="24"/>
        </w:rPr>
        <w:t xml:space="preserve">Programme </w:t>
      </w:r>
      <w:r w:rsidR="008E6205" w:rsidRPr="00976539">
        <w:rPr>
          <w:rFonts w:cs="Calibri"/>
          <w:bCs/>
          <w:sz w:val="24"/>
          <w:szCs w:val="24"/>
        </w:rPr>
        <w:t xml:space="preserve">. </w:t>
      </w:r>
      <w:r w:rsidR="008E6205" w:rsidRPr="00976539">
        <w:rPr>
          <w:color w:val="000000"/>
          <w:sz w:val="24"/>
          <w:szCs w:val="24"/>
        </w:rPr>
        <w:t xml:space="preserve">While projects mainly targeted communal farmers who are in greater need of support, freehold farmers have also likely benefit directly and indirectly where practices and models </w:t>
      </w:r>
      <w:r w:rsidR="008E6205" w:rsidRPr="00976539">
        <w:rPr>
          <w:color w:val="000000"/>
          <w:sz w:val="24"/>
          <w:szCs w:val="24"/>
        </w:rPr>
        <w:lastRenderedPageBreak/>
        <w:t xml:space="preserve">identified are applicable to their management context, and where improvements in resource management in the vicinity of their farms have positive benefits. </w:t>
      </w:r>
    </w:p>
    <w:p w:rsidR="008E6205" w:rsidRPr="00976539" w:rsidRDefault="008E6205" w:rsidP="00976539">
      <w:pPr>
        <w:autoSpaceDE w:val="0"/>
        <w:autoSpaceDN w:val="0"/>
        <w:adjustRightInd w:val="0"/>
        <w:spacing w:before="100" w:beforeAutospacing="1" w:after="100" w:afterAutospacing="1"/>
        <w:jc w:val="both"/>
        <w:rPr>
          <w:color w:val="000000"/>
          <w:sz w:val="24"/>
          <w:szCs w:val="24"/>
        </w:rPr>
      </w:pPr>
      <w:r w:rsidRPr="00976539">
        <w:rPr>
          <w:color w:val="000000"/>
          <w:sz w:val="24"/>
          <w:szCs w:val="24"/>
        </w:rPr>
        <w:t xml:space="preserve">At government level, the key partner Ministries, namely MET, NPC, MAWF, MRLGHRD, MLR, and their respective directorates were the main targets for CPP. </w:t>
      </w:r>
    </w:p>
    <w:p w:rsidR="00CA4D88" w:rsidRPr="00976539" w:rsidRDefault="00CA4D88" w:rsidP="00976539">
      <w:pPr>
        <w:autoSpaceDE w:val="0"/>
        <w:autoSpaceDN w:val="0"/>
        <w:adjustRightInd w:val="0"/>
        <w:spacing w:before="100" w:beforeAutospacing="1" w:after="100" w:afterAutospacing="1"/>
        <w:jc w:val="both"/>
        <w:rPr>
          <w:sz w:val="24"/>
          <w:szCs w:val="24"/>
        </w:rPr>
      </w:pPr>
      <w:r w:rsidRPr="00976539">
        <w:rPr>
          <w:b/>
          <w:bCs/>
          <w:sz w:val="24"/>
          <w:szCs w:val="24"/>
          <w:u w:val="single"/>
        </w:rPr>
        <w:t>Secondary Stakeholders:</w:t>
      </w:r>
      <w:r w:rsidRPr="00976539">
        <w:rPr>
          <w:sz w:val="24"/>
          <w:szCs w:val="24"/>
        </w:rPr>
        <w:t xml:space="preserve"> This category of stakeholders consists of those </w:t>
      </w:r>
      <w:r w:rsidR="00D526A0" w:rsidRPr="00976539">
        <w:rPr>
          <w:sz w:val="24"/>
          <w:szCs w:val="24"/>
        </w:rPr>
        <w:t>that</w:t>
      </w:r>
      <w:r w:rsidRPr="00976539">
        <w:rPr>
          <w:sz w:val="24"/>
          <w:szCs w:val="24"/>
        </w:rPr>
        <w:t xml:space="preserve"> directly or indirectly contribute</w:t>
      </w:r>
      <w:r w:rsidR="00D526A0" w:rsidRPr="00976539">
        <w:rPr>
          <w:sz w:val="24"/>
          <w:szCs w:val="24"/>
        </w:rPr>
        <w:t>d</w:t>
      </w:r>
      <w:r w:rsidRPr="00976539">
        <w:rPr>
          <w:sz w:val="24"/>
          <w:szCs w:val="24"/>
        </w:rPr>
        <w:t xml:space="preserve"> to the </w:t>
      </w:r>
      <w:r w:rsidR="0068492F">
        <w:rPr>
          <w:sz w:val="24"/>
          <w:szCs w:val="24"/>
        </w:rPr>
        <w:t xml:space="preserve">Programme </w:t>
      </w:r>
      <w:r w:rsidRPr="00976539">
        <w:rPr>
          <w:sz w:val="24"/>
          <w:szCs w:val="24"/>
        </w:rPr>
        <w:t xml:space="preserve"> through the manner in which they support community groups in institutionalizing ISLM. Principal among these are NGOs such as the NNF, DRFN, IIRDNC, NDT, </w:t>
      </w:r>
      <w:r w:rsidR="00D526A0" w:rsidRPr="00976539">
        <w:rPr>
          <w:sz w:val="24"/>
          <w:szCs w:val="24"/>
        </w:rPr>
        <w:t xml:space="preserve">and </w:t>
      </w:r>
      <w:r w:rsidRPr="00976539">
        <w:rPr>
          <w:sz w:val="24"/>
          <w:szCs w:val="24"/>
        </w:rPr>
        <w:t xml:space="preserve">KOMEHO. Other influential bodies </w:t>
      </w:r>
      <w:r w:rsidR="00D526A0" w:rsidRPr="00976539">
        <w:rPr>
          <w:sz w:val="24"/>
          <w:szCs w:val="24"/>
        </w:rPr>
        <w:t>contributing</w:t>
      </w:r>
      <w:r w:rsidRPr="00976539">
        <w:rPr>
          <w:sz w:val="24"/>
          <w:szCs w:val="24"/>
        </w:rPr>
        <w:t xml:space="preserve"> particularly through their strength in influencing public opinion include political parties and church leaders; donors, private sector and corporate sponsors.</w:t>
      </w:r>
    </w:p>
    <w:p w:rsidR="00CA4D88" w:rsidRPr="00976539" w:rsidRDefault="00CA4D88" w:rsidP="00EC51CE">
      <w:pPr>
        <w:pStyle w:val="ListParagraph"/>
        <w:numPr>
          <w:ilvl w:val="1"/>
          <w:numId w:val="43"/>
        </w:numPr>
        <w:autoSpaceDE w:val="0"/>
        <w:autoSpaceDN w:val="0"/>
        <w:adjustRightInd w:val="0"/>
        <w:spacing w:before="100" w:beforeAutospacing="1" w:after="100" w:afterAutospacing="1"/>
        <w:jc w:val="both"/>
        <w:outlineLvl w:val="1"/>
        <w:rPr>
          <w:b/>
          <w:bCs/>
          <w:sz w:val="24"/>
          <w:szCs w:val="24"/>
        </w:rPr>
      </w:pPr>
      <w:bookmarkStart w:id="42" w:name="_Toc363032676"/>
      <w:r w:rsidRPr="00976539">
        <w:rPr>
          <w:b/>
          <w:bCs/>
          <w:sz w:val="26"/>
          <w:szCs w:val="26"/>
        </w:rPr>
        <w:t>Expected Results</w:t>
      </w:r>
      <w:bookmarkEnd w:id="42"/>
    </w:p>
    <w:p w:rsidR="00600E16" w:rsidRPr="00976539" w:rsidRDefault="002D70BD" w:rsidP="00976539">
      <w:pPr>
        <w:autoSpaceDE w:val="0"/>
        <w:autoSpaceDN w:val="0"/>
        <w:adjustRightInd w:val="0"/>
        <w:spacing w:before="100" w:beforeAutospacing="1" w:after="100" w:afterAutospacing="1"/>
        <w:jc w:val="both"/>
        <w:rPr>
          <w:sz w:val="24"/>
          <w:szCs w:val="24"/>
        </w:rPr>
      </w:pPr>
      <w:r w:rsidRPr="00976539">
        <w:rPr>
          <w:sz w:val="24"/>
          <w:szCs w:val="24"/>
        </w:rPr>
        <w:t xml:space="preserve">The CPP </w:t>
      </w:r>
      <w:r w:rsidR="0068492F">
        <w:rPr>
          <w:sz w:val="24"/>
          <w:szCs w:val="24"/>
        </w:rPr>
        <w:t xml:space="preserve">Programme </w:t>
      </w:r>
      <w:r w:rsidRPr="00976539">
        <w:rPr>
          <w:sz w:val="24"/>
          <w:szCs w:val="24"/>
        </w:rPr>
        <w:t>had the following six expected outcomes</w:t>
      </w:r>
      <w:r w:rsidR="00600E16" w:rsidRPr="00976539">
        <w:rPr>
          <w:sz w:val="24"/>
          <w:szCs w:val="24"/>
        </w:rPr>
        <w:t>:</w:t>
      </w:r>
    </w:p>
    <w:p w:rsidR="00B15BA8" w:rsidRPr="00976539" w:rsidRDefault="00976539" w:rsidP="00976539">
      <w:pPr>
        <w:autoSpaceDE w:val="0"/>
        <w:autoSpaceDN w:val="0"/>
        <w:adjustRightInd w:val="0"/>
        <w:spacing w:before="100" w:beforeAutospacing="1" w:after="100" w:afterAutospacing="1"/>
        <w:jc w:val="both"/>
        <w:rPr>
          <w:sz w:val="24"/>
          <w:szCs w:val="24"/>
        </w:rPr>
      </w:pPr>
      <w:r>
        <w:rPr>
          <w:rFonts w:cs="Arial"/>
          <w:b/>
          <w:bCs/>
          <w:color w:val="000000"/>
          <w:sz w:val="24"/>
          <w:szCs w:val="24"/>
        </w:rPr>
        <w:t>Outcome 1.1:</w:t>
      </w:r>
      <w:r w:rsidR="002D70BD" w:rsidRPr="00976539">
        <w:rPr>
          <w:rFonts w:cs="Arial"/>
          <w:b/>
          <w:bCs/>
          <w:color w:val="000000"/>
          <w:sz w:val="24"/>
          <w:szCs w:val="24"/>
        </w:rPr>
        <w:t xml:space="preserve"> </w:t>
      </w:r>
      <w:r w:rsidR="002D70BD" w:rsidRPr="00976539">
        <w:rPr>
          <w:sz w:val="24"/>
          <w:szCs w:val="24"/>
        </w:rPr>
        <w:t>Policies related to land management and production are harmonised and incentives for SLM created and/or strengthened.</w:t>
      </w:r>
    </w:p>
    <w:p w:rsidR="002D70BD" w:rsidRPr="00976539" w:rsidRDefault="002D70BD" w:rsidP="00976539">
      <w:pPr>
        <w:pStyle w:val="Default"/>
        <w:spacing w:before="100" w:beforeAutospacing="1" w:after="100" w:afterAutospacing="1" w:line="276" w:lineRule="auto"/>
        <w:jc w:val="both"/>
      </w:pPr>
      <w:r w:rsidRPr="00976539">
        <w:rPr>
          <w:b/>
          <w:bCs/>
        </w:rPr>
        <w:t xml:space="preserve">Outcome 1.2: </w:t>
      </w:r>
      <w:r w:rsidRPr="00976539">
        <w:t>Enabling institutional mechanisms and linkages that support coordinated community-led SLM endeavors are promoted.</w:t>
      </w:r>
    </w:p>
    <w:p w:rsidR="00B15BA8" w:rsidRPr="00976539" w:rsidRDefault="002D70BD" w:rsidP="00976539">
      <w:pPr>
        <w:pStyle w:val="Default"/>
        <w:spacing w:before="100" w:beforeAutospacing="1" w:after="100" w:afterAutospacing="1" w:line="276" w:lineRule="auto"/>
        <w:jc w:val="both"/>
      </w:pPr>
      <w:r w:rsidRPr="00976539">
        <w:rPr>
          <w:b/>
          <w:bCs/>
        </w:rPr>
        <w:t xml:space="preserve">Outcome 1.3:  </w:t>
      </w:r>
      <w:r w:rsidRPr="00976539">
        <w:t>Individual capacity to implement SLM is strengthened at all levels.</w:t>
      </w:r>
    </w:p>
    <w:p w:rsidR="002D70BD" w:rsidRPr="00976539" w:rsidRDefault="002D70BD" w:rsidP="00976539">
      <w:pPr>
        <w:pStyle w:val="Default"/>
        <w:spacing w:before="100" w:beforeAutospacing="1" w:after="100" w:afterAutospacing="1" w:line="276" w:lineRule="auto"/>
        <w:jc w:val="both"/>
      </w:pPr>
      <w:r w:rsidRPr="00976539">
        <w:rPr>
          <w:b/>
          <w:bCs/>
        </w:rPr>
        <w:t>Outcome 1.4</w:t>
      </w:r>
      <w:r w:rsidR="006F6F23" w:rsidRPr="00976539">
        <w:rPr>
          <w:b/>
          <w:bCs/>
        </w:rPr>
        <w:t xml:space="preserve">: </w:t>
      </w:r>
      <w:r w:rsidRPr="00976539">
        <w:t>Effective Monitoring and Evaluation systems in place for adaptive management at local and national levels.</w:t>
      </w:r>
    </w:p>
    <w:p w:rsidR="006F6F23" w:rsidRPr="00976539" w:rsidRDefault="00976539" w:rsidP="00976539">
      <w:pPr>
        <w:pStyle w:val="Default"/>
        <w:spacing w:before="100" w:beforeAutospacing="1" w:after="100" w:afterAutospacing="1" w:line="276" w:lineRule="auto"/>
        <w:jc w:val="both"/>
      </w:pPr>
      <w:r>
        <w:rPr>
          <w:b/>
          <w:bCs/>
        </w:rPr>
        <w:t>Outcome 2.1</w:t>
      </w:r>
      <w:r w:rsidR="00EE1CDD" w:rsidRPr="00976539">
        <w:rPr>
          <w:b/>
          <w:bCs/>
        </w:rPr>
        <w:t xml:space="preserve">: </w:t>
      </w:r>
      <w:r w:rsidR="00EE1CDD" w:rsidRPr="00976539">
        <w:t>Management methods, models and best practices for SLM identified and tested.</w:t>
      </w:r>
    </w:p>
    <w:p w:rsidR="006F6F23" w:rsidRPr="00976539" w:rsidRDefault="00976539" w:rsidP="00976539">
      <w:pPr>
        <w:pStyle w:val="Default"/>
        <w:spacing w:before="100" w:beforeAutospacing="1" w:after="100" w:afterAutospacing="1" w:line="276" w:lineRule="auto"/>
        <w:jc w:val="both"/>
      </w:pPr>
      <w:r>
        <w:rPr>
          <w:b/>
          <w:bCs/>
        </w:rPr>
        <w:t>Outcome 2.2</w:t>
      </w:r>
      <w:r w:rsidR="00EE1CDD" w:rsidRPr="00976539">
        <w:rPr>
          <w:b/>
          <w:bCs/>
        </w:rPr>
        <w:t xml:space="preserve">: </w:t>
      </w:r>
      <w:r w:rsidR="00EE1CDD" w:rsidRPr="00976539">
        <w:t>Best practices are shared and replicability tested.</w:t>
      </w:r>
    </w:p>
    <w:p w:rsidR="00EE1CDD" w:rsidRPr="005E1CF9" w:rsidRDefault="00EE1CDD" w:rsidP="005A28B9">
      <w:pPr>
        <w:pStyle w:val="Default"/>
        <w:spacing w:before="100" w:beforeAutospacing="1" w:after="100" w:afterAutospacing="1" w:line="276" w:lineRule="auto"/>
        <w:jc w:val="both"/>
        <w:rPr>
          <w:rFonts w:cs="Arial"/>
          <w:b/>
          <w:bCs/>
        </w:rPr>
      </w:pPr>
      <w:r w:rsidRPr="002D0F5F">
        <w:t xml:space="preserve">The </w:t>
      </w:r>
      <w:r w:rsidR="0068492F">
        <w:t xml:space="preserve">Programme </w:t>
      </w:r>
      <w:r w:rsidRPr="002D0F5F">
        <w:t xml:space="preserve"> Logical Framework is presented in Annex </w:t>
      </w:r>
      <w:r w:rsidR="005A28B9" w:rsidRPr="002D0F5F">
        <w:t>09</w:t>
      </w:r>
      <w:r w:rsidRPr="002D0F5F">
        <w:t>.</w:t>
      </w:r>
      <w:r w:rsidR="00DB1D2E" w:rsidRPr="002D0F5F">
        <w:t xml:space="preserve"> Moreover, Annex </w:t>
      </w:r>
      <w:r w:rsidR="005A28B9" w:rsidRPr="002D0F5F">
        <w:t>10</w:t>
      </w:r>
      <w:r w:rsidR="00DB1D2E" w:rsidRPr="002D0F5F">
        <w:t xml:space="preserve"> provides the potential domestic and global benefits to be realized from the </w:t>
      </w:r>
      <w:r w:rsidR="0068492F">
        <w:t xml:space="preserve">Programme </w:t>
      </w:r>
      <w:r w:rsidR="00DB1D2E" w:rsidRPr="002D0F5F">
        <w:t>.</w:t>
      </w:r>
    </w:p>
    <w:p w:rsidR="00600E16" w:rsidRDefault="00600E16">
      <w:pPr>
        <w:rPr>
          <w:rFonts w:cs="Arial"/>
          <w:b/>
          <w:bCs/>
          <w:color w:val="000000"/>
        </w:rPr>
      </w:pPr>
      <w:r>
        <w:rPr>
          <w:rFonts w:cs="Arial"/>
          <w:b/>
          <w:bCs/>
          <w:color w:val="000000"/>
        </w:rPr>
        <w:br w:type="page"/>
      </w:r>
    </w:p>
    <w:p w:rsidR="00600E16" w:rsidRPr="00600E16" w:rsidRDefault="00393997" w:rsidP="00600E16">
      <w:pPr>
        <w:autoSpaceDE w:val="0"/>
        <w:autoSpaceDN w:val="0"/>
        <w:adjustRightInd w:val="0"/>
        <w:spacing w:before="100" w:beforeAutospacing="1" w:after="100" w:afterAutospacing="1"/>
        <w:jc w:val="both"/>
        <w:rPr>
          <w:rFonts w:cs="Arial"/>
          <w:b/>
          <w:bCs/>
          <w:color w:val="000000"/>
        </w:rPr>
      </w:pPr>
      <w:r>
        <w:rPr>
          <w:rFonts w:cs="Arial"/>
          <w:b/>
          <w:bCs/>
          <w:noProof/>
          <w:color w:val="000000"/>
        </w:rPr>
        <w:lastRenderedPageBreak/>
        <w:pict>
          <v:group id="Group 18" o:spid="_x0000_s1032" style="position:absolute;left:0;text-align:left;margin-left:-98.55pt;margin-top:-71.65pt;width:638pt;height:103.9pt;z-index:251660288" coordorigin="-690,-98" coordsize="12760,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">
            <v:shape id="Text Box 19" o:spid="_x0000_s1033" type="#_x0000_t202" style="position:absolute;left:-165;top:-98;width:12235;height:1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AYcQA&#10;AADaAAAADwAAAGRycy9kb3ducmV2LnhtbESPT2sCMRTE7wW/Q3hCbzVrlf5ZjVLEQsFD6a7Q62Pz&#10;3KxuXtYk1dVPbwqFHoeZ+Q0zX/a2FSfyoXGsYDzKQBBXTjdcK9iW7w8vIEJE1tg6JgUXCrBcDO7m&#10;mGt35i86FbEWCcIhRwUmxi6XMlSGLIaR64iTt3PeYkzS11J7PCe4beVjlj1Jiw2nBYMdrQxVh+LH&#10;KpiufXn9NrJqyk2cTI/bXfG6/1Tqfti/zUBE6uN/+K/9oRU8w++Vd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xAGHEAAAA2gAAAA8AAAAAAAAAAAAAAAAAmAIAAGRycy9k&#10;b3ducmV2LnhtbFBLBQYAAAAABAAEAPUAAACJAwAAAAA=&#10;" fillcolor="#365f91" strokecolor="#17365d" strokeweight="3pt">
              <v:textbox>
                <w:txbxContent>
                  <w:p w:rsidR="00051CDA" w:rsidRPr="00752FF1" w:rsidRDefault="00051CDA" w:rsidP="00600E16">
                    <w:pPr>
                      <w:rPr>
                        <w:sz w:val="21"/>
                        <w:szCs w:val="21"/>
                      </w:rPr>
                    </w:pPr>
                  </w:p>
                  <w:p w:rsidR="00051CDA" w:rsidRPr="00752FF1" w:rsidRDefault="00051CDA" w:rsidP="00600E16">
                    <w:pPr>
                      <w:rPr>
                        <w:sz w:val="21"/>
                        <w:szCs w:val="21"/>
                      </w:rPr>
                    </w:pPr>
                  </w:p>
                  <w:p w:rsidR="00051CDA" w:rsidRPr="00752FF1" w:rsidRDefault="00051CDA" w:rsidP="00600E16">
                    <w:pPr>
                      <w:ind w:left="1440"/>
                      <w:rPr>
                        <w:rFonts w:ascii="Arial Narrow" w:hAnsi="Arial Narrow"/>
                        <w:b/>
                        <w:color w:val="FFFFFF"/>
                        <w:sz w:val="50"/>
                        <w:szCs w:val="50"/>
                      </w:rPr>
                    </w:pPr>
                    <w:r>
                      <w:rPr>
                        <w:rFonts w:ascii="Arial Narrow" w:hAnsi="Arial Narrow"/>
                        <w:b/>
                        <w:color w:val="FFFFFF"/>
                        <w:sz w:val="50"/>
                        <w:szCs w:val="50"/>
                      </w:rPr>
                      <w:t>Findings</w:t>
                    </w:r>
                  </w:p>
                </w:txbxContent>
              </v:textbox>
            </v:shape>
            <v:roundrect id="AutoShape 20" o:spid="_x0000_s1034" style="position:absolute;left:-690;top:1035;width:1590;height:94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Tyl8MA&#10;AADaAAAADwAAAGRycy9kb3ducmV2LnhtbERPz2vCMBS+D/wfwhN2GTPdQJHOVEQQyrbDbGXs+Gie&#10;bbV5KUlW6/765SB4/Ph+r9aj6cRAzreWFbzMEhDEldUt1woO5e55CcIHZI2dZVJwJQ/rbPKwwlTb&#10;C+9pKEItYgj7FBU0IfSplL5qyKCf2Z44ckfrDIYIXS21w0sMN518TZKFNNhybGiwp21D1bn4NQrC&#10;+7zY/XzO9x/5Js/Lq/v7+n46KfU4HTdvIAKN4S6+uXOtIG6NV+IN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Tyl8MAAADaAAAADwAAAAAAAAAAAAAAAACYAgAAZHJzL2Rv&#10;d25yZXYueG1sUEsFBgAAAAAEAAQA9QAAAIgDAAAAAA==&#10;" fillcolor="#f2f2f2" strokecolor="#17365d" strokeweight="3pt">
              <v:textbox>
                <w:txbxContent>
                  <w:p w:rsidR="00051CDA" w:rsidRPr="00752FF1" w:rsidRDefault="00051CDA" w:rsidP="00600E16">
                    <w:pPr>
                      <w:jc w:val="right"/>
                      <w:rPr>
                        <w:rFonts w:ascii="Arial Narrow" w:hAnsi="Arial Narrow"/>
                        <w:sz w:val="54"/>
                        <w:szCs w:val="54"/>
                      </w:rPr>
                    </w:pPr>
                    <w:r>
                      <w:rPr>
                        <w:rFonts w:ascii="Arial Narrow" w:hAnsi="Arial Narrow"/>
                        <w:sz w:val="54"/>
                        <w:szCs w:val="54"/>
                      </w:rPr>
                      <w:t>3</w:t>
                    </w:r>
                  </w:p>
                </w:txbxContent>
              </v:textbox>
            </v:roundrect>
          </v:group>
        </w:pict>
      </w:r>
    </w:p>
    <w:p w:rsidR="00442C9F" w:rsidRPr="00CD2C03" w:rsidRDefault="00600E16" w:rsidP="00EC51CE">
      <w:pPr>
        <w:pStyle w:val="ListParagraph"/>
        <w:numPr>
          <w:ilvl w:val="0"/>
          <w:numId w:val="43"/>
        </w:numPr>
        <w:autoSpaceDE w:val="0"/>
        <w:autoSpaceDN w:val="0"/>
        <w:adjustRightInd w:val="0"/>
        <w:spacing w:before="100" w:beforeAutospacing="1" w:after="100" w:afterAutospacing="1"/>
        <w:jc w:val="both"/>
        <w:outlineLvl w:val="0"/>
        <w:rPr>
          <w:b/>
          <w:bCs/>
          <w:sz w:val="24"/>
          <w:szCs w:val="24"/>
        </w:rPr>
      </w:pPr>
      <w:bookmarkStart w:id="43" w:name="_Toc363032677"/>
      <w:r w:rsidRPr="00CD2C03">
        <w:rPr>
          <w:b/>
          <w:bCs/>
          <w:sz w:val="28"/>
          <w:szCs w:val="28"/>
        </w:rPr>
        <w:t>Findings</w:t>
      </w:r>
      <w:bookmarkEnd w:id="43"/>
    </w:p>
    <w:p w:rsidR="00600E16" w:rsidRPr="00CD2C03" w:rsidRDefault="00600E16" w:rsidP="00CD2C03">
      <w:pPr>
        <w:pStyle w:val="ListParagraph"/>
        <w:autoSpaceDE w:val="0"/>
        <w:autoSpaceDN w:val="0"/>
        <w:adjustRightInd w:val="0"/>
        <w:spacing w:before="100" w:beforeAutospacing="1" w:after="100" w:afterAutospacing="1"/>
        <w:ind w:left="360"/>
        <w:jc w:val="both"/>
        <w:rPr>
          <w:b/>
          <w:bCs/>
          <w:sz w:val="24"/>
          <w:szCs w:val="24"/>
        </w:rPr>
      </w:pPr>
    </w:p>
    <w:p w:rsidR="00600E16" w:rsidRPr="00CD2C03" w:rsidRDefault="0068492F" w:rsidP="00EC51CE">
      <w:pPr>
        <w:pStyle w:val="ListParagraph"/>
        <w:numPr>
          <w:ilvl w:val="1"/>
          <w:numId w:val="43"/>
        </w:numPr>
        <w:autoSpaceDE w:val="0"/>
        <w:autoSpaceDN w:val="0"/>
        <w:adjustRightInd w:val="0"/>
        <w:spacing w:before="100" w:beforeAutospacing="1" w:after="100" w:afterAutospacing="1"/>
        <w:jc w:val="both"/>
        <w:outlineLvl w:val="1"/>
        <w:rPr>
          <w:b/>
          <w:bCs/>
          <w:sz w:val="24"/>
          <w:szCs w:val="24"/>
        </w:rPr>
      </w:pPr>
      <w:bookmarkStart w:id="44" w:name="_Toc363032678"/>
      <w:r>
        <w:rPr>
          <w:b/>
          <w:bCs/>
          <w:sz w:val="26"/>
          <w:szCs w:val="26"/>
        </w:rPr>
        <w:t xml:space="preserve">Programme </w:t>
      </w:r>
      <w:r w:rsidR="00600E16" w:rsidRPr="00CD2C03">
        <w:rPr>
          <w:b/>
          <w:bCs/>
          <w:sz w:val="26"/>
          <w:szCs w:val="26"/>
        </w:rPr>
        <w:t xml:space="preserve"> Design/Formulation</w:t>
      </w:r>
      <w:bookmarkEnd w:id="44"/>
    </w:p>
    <w:p w:rsidR="00CD2C03" w:rsidRPr="00CD2C03" w:rsidRDefault="00CD2C03" w:rsidP="00CD2C03">
      <w:pPr>
        <w:spacing w:before="100" w:beforeAutospacing="1" w:after="100" w:afterAutospacing="1"/>
        <w:jc w:val="both"/>
        <w:rPr>
          <w:sz w:val="24"/>
          <w:szCs w:val="24"/>
        </w:rPr>
      </w:pPr>
      <w:r w:rsidRPr="00CD2C03">
        <w:rPr>
          <w:sz w:val="24"/>
          <w:szCs w:val="24"/>
        </w:rPr>
        <w:t xml:space="preserve">The </w:t>
      </w:r>
      <w:r w:rsidR="0068492F">
        <w:rPr>
          <w:sz w:val="24"/>
          <w:szCs w:val="24"/>
        </w:rPr>
        <w:t xml:space="preserve">Programme </w:t>
      </w:r>
      <w:r w:rsidRPr="00CD2C03">
        <w:rPr>
          <w:sz w:val="24"/>
          <w:szCs w:val="24"/>
        </w:rPr>
        <w:t xml:space="preserve">was developed based on the experiences and lessons of the Namibia </w:t>
      </w:r>
      <w:r w:rsidR="0068492F">
        <w:rPr>
          <w:sz w:val="24"/>
          <w:szCs w:val="24"/>
        </w:rPr>
        <w:t xml:space="preserve">Programme </w:t>
      </w:r>
      <w:r w:rsidRPr="00CD2C03">
        <w:rPr>
          <w:sz w:val="24"/>
          <w:szCs w:val="24"/>
        </w:rPr>
        <w:t xml:space="preserve"> to Combat Desertification (NAPCOD) while taking on a multi-sectoral approach. Moreover, a number of workshops at the national and regional level were undertaken to assess potential implementation mechanisms and to obtain stakeholder buy-in.</w:t>
      </w:r>
    </w:p>
    <w:p w:rsidR="009D0AFC" w:rsidRDefault="00CD2C03" w:rsidP="00CD2C03">
      <w:pPr>
        <w:spacing w:before="100" w:beforeAutospacing="1" w:after="100" w:afterAutospacing="1"/>
        <w:jc w:val="both"/>
        <w:rPr>
          <w:sz w:val="24"/>
          <w:szCs w:val="24"/>
        </w:rPr>
      </w:pPr>
      <w:r w:rsidRPr="00CD2C03">
        <w:rPr>
          <w:sz w:val="24"/>
          <w:szCs w:val="24"/>
        </w:rPr>
        <w:t xml:space="preserve">The </w:t>
      </w:r>
      <w:r w:rsidR="0068492F">
        <w:rPr>
          <w:sz w:val="24"/>
          <w:szCs w:val="24"/>
        </w:rPr>
        <w:t xml:space="preserve">Programme </w:t>
      </w:r>
      <w:r w:rsidRPr="00CD2C03">
        <w:rPr>
          <w:sz w:val="24"/>
          <w:szCs w:val="24"/>
        </w:rPr>
        <w:t>has aimed to address the key issues of policy review and formulation; individual and institutional capacity; the development of M&amp;E systems, testing of models and methods for SLM, and sharing and replication of best practices.</w:t>
      </w:r>
      <w:r w:rsidR="007E725B">
        <w:rPr>
          <w:sz w:val="24"/>
          <w:szCs w:val="24"/>
        </w:rPr>
        <w:t xml:space="preserve"> T</w:t>
      </w:r>
      <w:r w:rsidRPr="00CD2C03">
        <w:rPr>
          <w:sz w:val="24"/>
          <w:szCs w:val="24"/>
        </w:rPr>
        <w:t xml:space="preserve">he </w:t>
      </w:r>
      <w:r w:rsidR="002206EA">
        <w:rPr>
          <w:sz w:val="24"/>
          <w:szCs w:val="24"/>
        </w:rPr>
        <w:t>Programme</w:t>
      </w:r>
      <w:r w:rsidRPr="00CD2C03">
        <w:rPr>
          <w:sz w:val="24"/>
          <w:szCs w:val="24"/>
        </w:rPr>
        <w:t>’s focus on these outcomes led to a comprehensive design that was responsive to issues of mainstreaming SLM in Namibia</w:t>
      </w:r>
      <w:r w:rsidR="007E725B">
        <w:rPr>
          <w:sz w:val="24"/>
          <w:szCs w:val="24"/>
        </w:rPr>
        <w:t xml:space="preserve">. </w:t>
      </w:r>
      <w:r w:rsidR="007E725B" w:rsidRPr="007F3D50">
        <w:rPr>
          <w:sz w:val="24"/>
          <w:szCs w:val="24"/>
        </w:rPr>
        <w:t>However,</w:t>
      </w:r>
      <w:r w:rsidRPr="007F3D50">
        <w:rPr>
          <w:sz w:val="24"/>
          <w:szCs w:val="24"/>
        </w:rPr>
        <w:t xml:space="preserve"> considering the implementation time frame of five years for Phase I, the design was highly ambitious</w:t>
      </w:r>
      <w:r w:rsidR="00146580" w:rsidRPr="007F3D50">
        <w:rPr>
          <w:sz w:val="24"/>
          <w:szCs w:val="24"/>
        </w:rPr>
        <w:t xml:space="preserve"> </w:t>
      </w:r>
      <w:r w:rsidR="007E725B" w:rsidRPr="007F3D50">
        <w:rPr>
          <w:sz w:val="24"/>
          <w:szCs w:val="24"/>
        </w:rPr>
        <w:t>as it entailed undertaking of numerous activities in coordination with a large number of stakeholders at the</w:t>
      </w:r>
      <w:r w:rsidR="00146580" w:rsidRPr="007F3D50">
        <w:rPr>
          <w:sz w:val="24"/>
          <w:szCs w:val="24"/>
        </w:rPr>
        <w:t xml:space="preserve"> national, regional, and local levels</w:t>
      </w:r>
      <w:r w:rsidR="007E725B" w:rsidRPr="007F3D50">
        <w:rPr>
          <w:sz w:val="24"/>
          <w:szCs w:val="24"/>
        </w:rPr>
        <w:t xml:space="preserve"> across the country</w:t>
      </w:r>
      <w:r w:rsidRPr="00C04381">
        <w:rPr>
          <w:sz w:val="24"/>
          <w:szCs w:val="24"/>
        </w:rPr>
        <w:t>.</w:t>
      </w:r>
      <w:r w:rsidR="009D0AFC" w:rsidRPr="00C04381">
        <w:rPr>
          <w:sz w:val="24"/>
          <w:szCs w:val="24"/>
        </w:rPr>
        <w:t xml:space="preserve"> This was </w:t>
      </w:r>
      <w:r w:rsidR="007F3D50" w:rsidRPr="00C04381">
        <w:rPr>
          <w:sz w:val="24"/>
          <w:szCs w:val="24"/>
        </w:rPr>
        <w:t xml:space="preserve">mainly </w:t>
      </w:r>
      <w:r w:rsidR="009D0AFC" w:rsidRPr="00C04381">
        <w:rPr>
          <w:sz w:val="24"/>
          <w:szCs w:val="24"/>
        </w:rPr>
        <w:t>due to the reduction of Project implementation time from ten years to five years, as the gains made from Phase I of the Project were to be consolidated in the next five year phase, with up-scaling of best practices and mainstreaming of policies, etc.</w:t>
      </w:r>
    </w:p>
    <w:p w:rsidR="00CD2C03" w:rsidRPr="00CD2C03" w:rsidRDefault="00CD2C03" w:rsidP="005A28B9">
      <w:pPr>
        <w:autoSpaceDE w:val="0"/>
        <w:autoSpaceDN w:val="0"/>
        <w:adjustRightInd w:val="0"/>
        <w:spacing w:before="100" w:beforeAutospacing="1" w:after="100" w:afterAutospacing="1"/>
        <w:jc w:val="both"/>
        <w:rPr>
          <w:b/>
          <w:bCs/>
          <w:sz w:val="24"/>
          <w:szCs w:val="24"/>
        </w:rPr>
      </w:pPr>
      <w:r w:rsidRPr="00CD2C03">
        <w:rPr>
          <w:sz w:val="24"/>
          <w:szCs w:val="24"/>
        </w:rPr>
        <w:t xml:space="preserve">The </w:t>
      </w:r>
      <w:r w:rsidR="0068492F">
        <w:rPr>
          <w:sz w:val="24"/>
          <w:szCs w:val="24"/>
        </w:rPr>
        <w:t xml:space="preserve">Programme </w:t>
      </w:r>
      <w:r w:rsidRPr="00CD2C03">
        <w:rPr>
          <w:sz w:val="24"/>
          <w:szCs w:val="24"/>
        </w:rPr>
        <w:t xml:space="preserve">design </w:t>
      </w:r>
      <w:r w:rsidR="007E725B">
        <w:rPr>
          <w:sz w:val="24"/>
          <w:szCs w:val="24"/>
        </w:rPr>
        <w:t>also provided inter-linkages</w:t>
      </w:r>
      <w:r w:rsidRPr="00CD2C03">
        <w:rPr>
          <w:sz w:val="24"/>
          <w:szCs w:val="24"/>
        </w:rPr>
        <w:t xml:space="preserve"> </w:t>
      </w:r>
      <w:r w:rsidR="007E725B">
        <w:rPr>
          <w:sz w:val="24"/>
          <w:szCs w:val="24"/>
        </w:rPr>
        <w:t>across the four</w:t>
      </w:r>
      <w:r w:rsidRPr="00CD2C03">
        <w:rPr>
          <w:sz w:val="24"/>
          <w:szCs w:val="24"/>
        </w:rPr>
        <w:t xml:space="preserve"> sub-projects</w:t>
      </w:r>
      <w:r w:rsidR="007E725B">
        <w:rPr>
          <w:sz w:val="24"/>
          <w:szCs w:val="24"/>
        </w:rPr>
        <w:t>,</w:t>
      </w:r>
      <w:r w:rsidR="00A93C0E">
        <w:rPr>
          <w:sz w:val="24"/>
          <w:szCs w:val="24"/>
        </w:rPr>
        <w:t xml:space="preserve"> </w:t>
      </w:r>
      <w:r w:rsidRPr="00CD2C03">
        <w:rPr>
          <w:sz w:val="24"/>
          <w:szCs w:val="24"/>
        </w:rPr>
        <w:t xml:space="preserve">i.e. CALLC, CCA, and PESILUP. This resulted in management and </w:t>
      </w:r>
      <w:r w:rsidR="002206EA">
        <w:rPr>
          <w:sz w:val="24"/>
          <w:szCs w:val="24"/>
        </w:rPr>
        <w:t>Program</w:t>
      </w:r>
      <w:r w:rsidRPr="00CD2C03">
        <w:rPr>
          <w:sz w:val="24"/>
          <w:szCs w:val="24"/>
        </w:rPr>
        <w:t>ming synergies with the CALLC and CCA</w:t>
      </w:r>
      <w:r w:rsidR="00A93C0E">
        <w:rPr>
          <w:sz w:val="24"/>
          <w:szCs w:val="24"/>
        </w:rPr>
        <w:t>, more specifically under Objective 2</w:t>
      </w:r>
      <w:r w:rsidRPr="00CD2C03">
        <w:rPr>
          <w:sz w:val="24"/>
          <w:szCs w:val="24"/>
        </w:rPr>
        <w:t xml:space="preserve">, e.g. development of Integrated Work Plans (IWPs) for 9 Livestock Marketing Committees (LMCs) through the CALLC project. However, the </w:t>
      </w:r>
      <w:r w:rsidR="0068492F">
        <w:rPr>
          <w:sz w:val="24"/>
          <w:szCs w:val="24"/>
        </w:rPr>
        <w:t xml:space="preserve">Programme </w:t>
      </w:r>
      <w:r w:rsidRPr="00CD2C03">
        <w:rPr>
          <w:sz w:val="24"/>
          <w:szCs w:val="24"/>
        </w:rPr>
        <w:t xml:space="preserve">design relied solely on the PESILUP for development of Land Use Planning (LUP) tools. Since the PESILUP project </w:t>
      </w:r>
      <w:r w:rsidRPr="004834E9">
        <w:rPr>
          <w:sz w:val="24"/>
          <w:szCs w:val="24"/>
        </w:rPr>
        <w:t>was never implemented</w:t>
      </w:r>
      <w:r w:rsidR="00A8737F" w:rsidRPr="004834E9">
        <w:rPr>
          <w:sz w:val="24"/>
          <w:szCs w:val="24"/>
        </w:rPr>
        <w:t xml:space="preserve"> </w:t>
      </w:r>
      <w:r w:rsidR="00455AD2" w:rsidRPr="004834E9">
        <w:rPr>
          <w:sz w:val="24"/>
          <w:szCs w:val="24"/>
        </w:rPr>
        <w:t>as</w:t>
      </w:r>
      <w:r w:rsidR="00A8737F" w:rsidRPr="004834E9">
        <w:rPr>
          <w:sz w:val="24"/>
          <w:szCs w:val="24"/>
        </w:rPr>
        <w:t xml:space="preserve"> funding from the W</w:t>
      </w:r>
      <w:r w:rsidR="008F74DC" w:rsidRPr="004834E9">
        <w:rPr>
          <w:sz w:val="24"/>
          <w:szCs w:val="24"/>
        </w:rPr>
        <w:t xml:space="preserve">orld </w:t>
      </w:r>
      <w:r w:rsidR="00A8737F" w:rsidRPr="004834E9">
        <w:rPr>
          <w:sz w:val="24"/>
          <w:szCs w:val="24"/>
        </w:rPr>
        <w:t>B</w:t>
      </w:r>
      <w:r w:rsidR="008F74DC" w:rsidRPr="004834E9">
        <w:rPr>
          <w:sz w:val="24"/>
          <w:szCs w:val="24"/>
        </w:rPr>
        <w:t>ank</w:t>
      </w:r>
      <w:r w:rsidR="00114DD3" w:rsidRPr="004834E9">
        <w:rPr>
          <w:sz w:val="24"/>
          <w:szCs w:val="24"/>
        </w:rPr>
        <w:t xml:space="preserve"> did not materialize</w:t>
      </w:r>
      <w:r w:rsidRPr="004834E9">
        <w:rPr>
          <w:sz w:val="24"/>
          <w:szCs w:val="24"/>
        </w:rPr>
        <w:t>,</w:t>
      </w:r>
      <w:r w:rsidRPr="00CD2C03">
        <w:rPr>
          <w:sz w:val="24"/>
          <w:szCs w:val="24"/>
        </w:rPr>
        <w:t xml:space="preserve"> the </w:t>
      </w:r>
      <w:r w:rsidR="0068492F">
        <w:rPr>
          <w:sz w:val="24"/>
          <w:szCs w:val="24"/>
        </w:rPr>
        <w:t xml:space="preserve">Programme </w:t>
      </w:r>
      <w:r w:rsidRPr="00CD2C03">
        <w:rPr>
          <w:sz w:val="24"/>
          <w:szCs w:val="24"/>
        </w:rPr>
        <w:t xml:space="preserve">lost the opportunity of basing activities on LUP, </w:t>
      </w:r>
      <w:r w:rsidRPr="004834E9">
        <w:rPr>
          <w:sz w:val="24"/>
          <w:szCs w:val="24"/>
        </w:rPr>
        <w:t>a critical too</w:t>
      </w:r>
      <w:r w:rsidR="00A8737F" w:rsidRPr="004834E9">
        <w:rPr>
          <w:sz w:val="24"/>
          <w:szCs w:val="24"/>
        </w:rPr>
        <w:t>l</w:t>
      </w:r>
      <w:r w:rsidRPr="004834E9">
        <w:rPr>
          <w:sz w:val="24"/>
          <w:szCs w:val="24"/>
        </w:rPr>
        <w:t xml:space="preserve"> for sustainable</w:t>
      </w:r>
      <w:r w:rsidRPr="00CD2C03">
        <w:rPr>
          <w:sz w:val="24"/>
          <w:szCs w:val="24"/>
        </w:rPr>
        <w:t xml:space="preserve"> SLM planning.</w:t>
      </w:r>
      <w:r w:rsidR="00A93C0E">
        <w:rPr>
          <w:sz w:val="24"/>
          <w:szCs w:val="24"/>
        </w:rPr>
        <w:t xml:space="preserve"> Inter-projec</w:t>
      </w:r>
      <w:r w:rsidR="00A93C0E" w:rsidRPr="00A1002B">
        <w:rPr>
          <w:sz w:val="24"/>
          <w:szCs w:val="24"/>
        </w:rPr>
        <w:t xml:space="preserve">t linkages are shown in Annex </w:t>
      </w:r>
      <w:r w:rsidR="005A28B9" w:rsidRPr="00A1002B">
        <w:rPr>
          <w:sz w:val="24"/>
          <w:szCs w:val="24"/>
        </w:rPr>
        <w:t>11</w:t>
      </w:r>
      <w:r w:rsidR="00A93C0E" w:rsidRPr="00A1002B">
        <w:rPr>
          <w:sz w:val="24"/>
          <w:szCs w:val="24"/>
        </w:rPr>
        <w:t>.</w:t>
      </w:r>
      <w:r w:rsidR="00A8737F">
        <w:rPr>
          <w:sz w:val="24"/>
          <w:szCs w:val="24"/>
        </w:rPr>
        <w:t xml:space="preserve"> </w:t>
      </w:r>
    </w:p>
    <w:p w:rsidR="00600E16" w:rsidRPr="00CD2C03" w:rsidRDefault="00600E16"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45" w:name="_Toc363032679"/>
      <w:r w:rsidRPr="00CD2C03">
        <w:rPr>
          <w:b/>
          <w:sz w:val="24"/>
          <w:szCs w:val="24"/>
        </w:rPr>
        <w:t>Analysis of LFA/Results Framework (</w:t>
      </w:r>
      <w:r w:rsidR="0068492F">
        <w:rPr>
          <w:b/>
          <w:sz w:val="24"/>
          <w:szCs w:val="24"/>
        </w:rPr>
        <w:t xml:space="preserve">Programme </w:t>
      </w:r>
      <w:r w:rsidRPr="00CD2C03">
        <w:rPr>
          <w:b/>
          <w:sz w:val="24"/>
          <w:szCs w:val="24"/>
        </w:rPr>
        <w:t xml:space="preserve"> </w:t>
      </w:r>
      <w:r w:rsidR="00CD2C03">
        <w:rPr>
          <w:b/>
          <w:sz w:val="24"/>
          <w:szCs w:val="24"/>
        </w:rPr>
        <w:t>L</w:t>
      </w:r>
      <w:r w:rsidRPr="00CD2C03">
        <w:rPr>
          <w:b/>
          <w:sz w:val="24"/>
          <w:szCs w:val="24"/>
        </w:rPr>
        <w:t>ogic /</w:t>
      </w:r>
      <w:r w:rsidR="00CD2C03">
        <w:rPr>
          <w:b/>
          <w:sz w:val="24"/>
          <w:szCs w:val="24"/>
        </w:rPr>
        <w:t>S</w:t>
      </w:r>
      <w:r w:rsidRPr="00CD2C03">
        <w:rPr>
          <w:b/>
          <w:sz w:val="24"/>
          <w:szCs w:val="24"/>
        </w:rPr>
        <w:t>trategy; Indicators)</w:t>
      </w:r>
      <w:bookmarkEnd w:id="45"/>
    </w:p>
    <w:p w:rsidR="00CD2C03" w:rsidRDefault="00CD2C03" w:rsidP="00CD2C03">
      <w:pPr>
        <w:pStyle w:val="Default"/>
        <w:spacing w:before="100" w:beforeAutospacing="1" w:after="100" w:afterAutospacing="1" w:line="276" w:lineRule="auto"/>
        <w:jc w:val="both"/>
      </w:pPr>
      <w:r w:rsidRPr="00C90FD8">
        <w:t xml:space="preserve">The </w:t>
      </w:r>
      <w:r w:rsidR="0068492F">
        <w:t xml:space="preserve">Programme </w:t>
      </w:r>
      <w:r w:rsidRPr="00C90FD8">
        <w:t xml:space="preserve">Logical Framework Matrix presented in </w:t>
      </w:r>
      <w:r w:rsidR="00C90FD8" w:rsidRPr="00C90FD8">
        <w:t>Annex 09</w:t>
      </w:r>
      <w:r w:rsidRPr="00C90FD8">
        <w:t xml:space="preserve"> </w:t>
      </w:r>
      <w:r w:rsidR="0007132D" w:rsidRPr="00C90FD8">
        <w:t xml:space="preserve">systematically </w:t>
      </w:r>
      <w:r w:rsidRPr="00C90FD8">
        <w:t xml:space="preserve">outlines the two </w:t>
      </w:r>
      <w:r w:rsidR="0068492F">
        <w:t xml:space="preserve">Programme </w:t>
      </w:r>
      <w:r w:rsidRPr="00C90FD8">
        <w:t>objectives and six associated outcomes. In addition, each o</w:t>
      </w:r>
      <w:r w:rsidR="00F6679A">
        <w:t>u</w:t>
      </w:r>
      <w:r w:rsidRPr="00C90FD8">
        <w:t xml:space="preserve">tcome is substantiated by Key Performance Indicators, Means of Verification, and Critical Assumptions/Risks. To substantiate this, the </w:t>
      </w:r>
      <w:r w:rsidR="0068492F">
        <w:t xml:space="preserve">Programme </w:t>
      </w:r>
      <w:r w:rsidR="0007132D" w:rsidRPr="00C90FD8">
        <w:t>Framework</w:t>
      </w:r>
      <w:r w:rsidRPr="00C90FD8">
        <w:t xml:space="preserve"> document presents a simplified UNDP </w:t>
      </w:r>
      <w:r w:rsidR="0068492F">
        <w:t xml:space="preserve">Programme </w:t>
      </w:r>
      <w:r w:rsidRPr="00C90FD8">
        <w:t xml:space="preserve"> Results and Resources Framework outlining 1</w:t>
      </w:r>
      <w:r w:rsidR="0007132D" w:rsidRPr="00C90FD8">
        <w:t>4</w:t>
      </w:r>
      <w:r w:rsidRPr="00C90FD8">
        <w:t xml:space="preserve"> outputs against the six </w:t>
      </w:r>
      <w:r w:rsidR="0068492F">
        <w:t xml:space="preserve">Programme </w:t>
      </w:r>
      <w:r w:rsidRPr="00C90FD8">
        <w:t xml:space="preserve"> outcomes.</w:t>
      </w:r>
    </w:p>
    <w:p w:rsidR="0007132D" w:rsidRDefault="0007132D" w:rsidP="00CD2C03">
      <w:pPr>
        <w:pStyle w:val="Default"/>
        <w:spacing w:before="100" w:beforeAutospacing="1" w:after="100" w:afterAutospacing="1" w:line="276" w:lineRule="auto"/>
        <w:jc w:val="both"/>
      </w:pPr>
      <w:r>
        <w:lastRenderedPageBreak/>
        <w:t xml:space="preserve">Moreover, a Monitoring and Evaluation Plan for </w:t>
      </w:r>
      <w:r w:rsidR="0068492F">
        <w:t xml:space="preserve">Programme </w:t>
      </w:r>
      <w:r>
        <w:t xml:space="preserve">has been presented in the </w:t>
      </w:r>
      <w:r w:rsidR="0068492F">
        <w:t xml:space="preserve">Programme </w:t>
      </w:r>
      <w:r>
        <w:t xml:space="preserve"> document, detailing Key Performance Indicators (KPIs), Targets, and Baseline information (where available). The Plan also provides guidance on critical benchmarks, timeframes, and sampling frequency.</w:t>
      </w:r>
    </w:p>
    <w:p w:rsidR="007F36C0" w:rsidRDefault="007F36C0" w:rsidP="007F36C0">
      <w:pPr>
        <w:pStyle w:val="Default"/>
        <w:spacing w:before="100" w:beforeAutospacing="1" w:after="100" w:afterAutospacing="1" w:line="276" w:lineRule="auto"/>
        <w:jc w:val="both"/>
        <w:rPr>
          <w:color w:val="auto"/>
        </w:rPr>
      </w:pPr>
      <w:r>
        <w:rPr>
          <w:color w:val="auto"/>
        </w:rPr>
        <w:t>Althoug</w:t>
      </w:r>
      <w:r w:rsidRPr="007654F7">
        <w:rPr>
          <w:color w:val="auto"/>
        </w:rPr>
        <w:t xml:space="preserve">h, the </w:t>
      </w:r>
      <w:r>
        <w:rPr>
          <w:color w:val="auto"/>
        </w:rPr>
        <w:t>Programme</w:t>
      </w:r>
      <w:r w:rsidRPr="007654F7">
        <w:rPr>
          <w:color w:val="auto"/>
        </w:rPr>
        <w:t xml:space="preserve">’s outcomes and outputs are systematically interlinked, the evaluator </w:t>
      </w:r>
      <w:r>
        <w:rPr>
          <w:color w:val="auto"/>
        </w:rPr>
        <w:t>determined</w:t>
      </w:r>
      <w:r w:rsidRPr="007654F7">
        <w:rPr>
          <w:color w:val="auto"/>
        </w:rPr>
        <w:t xml:space="preserve"> that there were overlaps in activities against Output 1.4.2 and Output 2.1.2 in terms of designing LUP tools. Similarly, the activities for Output 1.1.3 and Output 2.2.1 overlapped in terms of disseminating information on SLM or SLM policies. For ease of reporting and management, these four outputs could have been merged in two outputs.</w:t>
      </w:r>
      <w:r>
        <w:rPr>
          <w:color w:val="auto"/>
        </w:rPr>
        <w:t xml:space="preserve"> </w:t>
      </w:r>
    </w:p>
    <w:p w:rsidR="00CD2C03" w:rsidRPr="00CD2C03" w:rsidRDefault="007F36C0" w:rsidP="00CD2C03">
      <w:pPr>
        <w:pStyle w:val="Default"/>
        <w:spacing w:before="100" w:beforeAutospacing="1" w:after="100" w:afterAutospacing="1" w:line="276" w:lineRule="auto"/>
        <w:jc w:val="both"/>
      </w:pPr>
      <w:r>
        <w:t>Overall, t</w:t>
      </w:r>
      <w:r w:rsidR="00774160">
        <w:t xml:space="preserve">he </w:t>
      </w:r>
      <w:r w:rsidR="00CD2C03" w:rsidRPr="00CD2C03">
        <w:t>LFA</w:t>
      </w:r>
      <w:r w:rsidR="0007132D">
        <w:t xml:space="preserve">, </w:t>
      </w:r>
      <w:r w:rsidR="00CD2C03" w:rsidRPr="00CD2C03">
        <w:t>Results Framework</w:t>
      </w:r>
      <w:r w:rsidR="0007132D">
        <w:t xml:space="preserve">, and </w:t>
      </w:r>
      <w:r w:rsidR="0068492F">
        <w:t xml:space="preserve">Programme </w:t>
      </w:r>
      <w:r w:rsidR="0007132D">
        <w:t>M&amp;E Plan</w:t>
      </w:r>
      <w:r w:rsidR="00774160">
        <w:t xml:space="preserve"> were well designed, and</w:t>
      </w:r>
      <w:r w:rsidR="00CD2C03" w:rsidRPr="00CD2C03">
        <w:t xml:space="preserve"> provide</w:t>
      </w:r>
      <w:r w:rsidR="00774160">
        <w:t>d</w:t>
      </w:r>
      <w:r w:rsidR="00CD2C03" w:rsidRPr="00CD2C03">
        <w:t xml:space="preserve"> a practical foundation for developing a </w:t>
      </w:r>
      <w:r w:rsidR="0068492F">
        <w:t xml:space="preserve">Programme </w:t>
      </w:r>
      <w:r w:rsidR="00CD2C03" w:rsidRPr="00CD2C03">
        <w:t>M&amp;E framework.</w:t>
      </w:r>
      <w:r w:rsidR="00A8737F">
        <w:t xml:space="preserve"> </w:t>
      </w:r>
    </w:p>
    <w:p w:rsidR="00600E16" w:rsidRPr="00CD2C03" w:rsidRDefault="00600E16"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46" w:name="_Toc363032680"/>
      <w:r w:rsidRPr="00CD2C03">
        <w:rPr>
          <w:b/>
          <w:sz w:val="24"/>
          <w:szCs w:val="24"/>
        </w:rPr>
        <w:t>Assumptions and Risks</w:t>
      </w:r>
      <w:bookmarkEnd w:id="46"/>
    </w:p>
    <w:p w:rsidR="00D26108" w:rsidRDefault="00D26108" w:rsidP="00D26108">
      <w:pPr>
        <w:autoSpaceDE w:val="0"/>
        <w:autoSpaceDN w:val="0"/>
        <w:adjustRightInd w:val="0"/>
        <w:spacing w:before="100" w:beforeAutospacing="1" w:after="100" w:afterAutospacing="1"/>
        <w:jc w:val="both"/>
        <w:rPr>
          <w:ins w:id="47" w:author="Jessie Mee" w:date="2013-08-01T14:09:00Z"/>
          <w:sz w:val="24"/>
          <w:szCs w:val="24"/>
        </w:rPr>
      </w:pPr>
      <w:ins w:id="48" w:author="Jessie Mee" w:date="2013-08-01T14:09:00Z">
        <w:r w:rsidRPr="00CD2C03">
          <w:rPr>
            <w:sz w:val="24"/>
            <w:szCs w:val="24"/>
          </w:rPr>
          <w:t xml:space="preserve">The </w:t>
        </w:r>
        <w:r>
          <w:rPr>
            <w:sz w:val="24"/>
            <w:szCs w:val="24"/>
          </w:rPr>
          <w:t>c</w:t>
        </w:r>
        <w:r w:rsidRPr="00CD2C03">
          <w:rPr>
            <w:sz w:val="24"/>
            <w:szCs w:val="24"/>
          </w:rPr>
          <w:t xml:space="preserve">ritical </w:t>
        </w:r>
        <w:r>
          <w:rPr>
            <w:sz w:val="24"/>
            <w:szCs w:val="24"/>
          </w:rPr>
          <w:t>a</w:t>
        </w:r>
        <w:r w:rsidRPr="00CD2C03">
          <w:rPr>
            <w:sz w:val="24"/>
            <w:szCs w:val="24"/>
          </w:rPr>
          <w:t xml:space="preserve">ssumptions and </w:t>
        </w:r>
        <w:r>
          <w:rPr>
            <w:sz w:val="24"/>
            <w:szCs w:val="24"/>
          </w:rPr>
          <w:t>r</w:t>
        </w:r>
        <w:r w:rsidRPr="00CD2C03">
          <w:rPr>
            <w:sz w:val="24"/>
            <w:szCs w:val="24"/>
          </w:rPr>
          <w:t xml:space="preserve">isks highlighted in the </w:t>
        </w:r>
        <w:r>
          <w:rPr>
            <w:sz w:val="24"/>
            <w:szCs w:val="24"/>
          </w:rPr>
          <w:t xml:space="preserve">Programme </w:t>
        </w:r>
        <w:r w:rsidRPr="00CD2C03">
          <w:rPr>
            <w:sz w:val="24"/>
            <w:szCs w:val="24"/>
          </w:rPr>
          <w:t xml:space="preserve">design and their associated rankings at the time were realistic and could have critically affected </w:t>
        </w:r>
        <w:r>
          <w:rPr>
            <w:sz w:val="24"/>
            <w:szCs w:val="24"/>
          </w:rPr>
          <w:t xml:space="preserve">Programme </w:t>
        </w:r>
        <w:r w:rsidRPr="00CD2C03">
          <w:rPr>
            <w:sz w:val="24"/>
            <w:szCs w:val="24"/>
          </w:rPr>
          <w:t xml:space="preserve"> implementation. </w:t>
        </w:r>
      </w:ins>
    </w:p>
    <w:p w:rsidR="00CD2C03" w:rsidRPr="00CD2C03" w:rsidRDefault="002C36C8" w:rsidP="004A0ACD">
      <w:pPr>
        <w:spacing w:before="100" w:beforeAutospacing="1" w:after="100" w:afterAutospacing="1"/>
        <w:jc w:val="both"/>
        <w:rPr>
          <w:sz w:val="24"/>
          <w:szCs w:val="24"/>
        </w:rPr>
      </w:pPr>
      <w:commentRangeStart w:id="49"/>
      <w:r>
        <w:rPr>
          <w:sz w:val="24"/>
          <w:szCs w:val="24"/>
        </w:rPr>
        <w:t>T</w:t>
      </w:r>
      <w:r w:rsidRPr="002C36C8">
        <w:rPr>
          <w:sz w:val="24"/>
          <w:szCs w:val="24"/>
        </w:rPr>
        <w:t xml:space="preserve">he </w:t>
      </w:r>
      <w:commentRangeStart w:id="50"/>
      <w:r w:rsidRPr="002C36C8">
        <w:rPr>
          <w:sz w:val="24"/>
          <w:szCs w:val="24"/>
        </w:rPr>
        <w:t xml:space="preserve">Programme Logframe </w:t>
      </w:r>
      <w:commentRangeEnd w:id="50"/>
      <w:r w:rsidR="00561953">
        <w:rPr>
          <w:rStyle w:val="CommentReference"/>
        </w:rPr>
        <w:commentReference w:id="50"/>
      </w:r>
      <w:commentRangeEnd w:id="49"/>
      <w:r w:rsidR="00051CDA">
        <w:rPr>
          <w:rStyle w:val="CommentReference"/>
        </w:rPr>
        <w:commentReference w:id="49"/>
      </w:r>
      <w:r w:rsidRPr="002C36C8">
        <w:rPr>
          <w:sz w:val="24"/>
          <w:szCs w:val="24"/>
        </w:rPr>
        <w:t xml:space="preserve">considered </w:t>
      </w:r>
      <w:r>
        <w:rPr>
          <w:sz w:val="24"/>
          <w:szCs w:val="24"/>
        </w:rPr>
        <w:t xml:space="preserve">several </w:t>
      </w:r>
      <w:r w:rsidRPr="002C36C8">
        <w:rPr>
          <w:sz w:val="24"/>
          <w:szCs w:val="24"/>
        </w:rPr>
        <w:t>assumptions</w:t>
      </w:r>
      <w:ins w:id="51" w:author="Jessie Mee" w:date="2013-08-01T14:08:00Z">
        <w:r w:rsidR="00561953">
          <w:rPr>
            <w:sz w:val="24"/>
            <w:szCs w:val="24"/>
          </w:rPr>
          <w:t xml:space="preserve"> and </w:t>
        </w:r>
      </w:ins>
      <w:del w:id="52" w:author="Jessie Mee" w:date="2013-08-01T14:08:00Z">
        <w:r w:rsidRPr="002C36C8" w:rsidDel="00561953">
          <w:rPr>
            <w:sz w:val="24"/>
            <w:szCs w:val="24"/>
          </w:rPr>
          <w:delText>/</w:delText>
        </w:r>
      </w:del>
      <w:r w:rsidRPr="002C36C8">
        <w:rPr>
          <w:sz w:val="24"/>
          <w:szCs w:val="24"/>
        </w:rPr>
        <w:t>risks, including lasting commitment from the Government</w:t>
      </w:r>
      <w:r>
        <w:rPr>
          <w:sz w:val="24"/>
          <w:szCs w:val="24"/>
        </w:rPr>
        <w:t xml:space="preserve"> for policy</w:t>
      </w:r>
      <w:r w:rsidRPr="002C36C8">
        <w:rPr>
          <w:sz w:val="24"/>
          <w:szCs w:val="24"/>
        </w:rPr>
        <w:t>, economic stability, continued willingness of ministries to coordinate activities horizontally and vertically, willingness and demonstrated interest of communities to adopt ISLM methods, buy</w:t>
      </w:r>
      <w:ins w:id="53" w:author="Jessie Mee" w:date="2013-08-01T14:05:00Z">
        <w:r w:rsidR="00CE7FDB">
          <w:rPr>
            <w:sz w:val="24"/>
            <w:szCs w:val="24"/>
          </w:rPr>
          <w:t>-</w:t>
        </w:r>
      </w:ins>
      <w:del w:id="54" w:author="Jessie Mee" w:date="2013-08-01T14:05:00Z">
        <w:r w:rsidRPr="002C36C8" w:rsidDel="00CE7FDB">
          <w:rPr>
            <w:sz w:val="24"/>
            <w:szCs w:val="24"/>
          </w:rPr>
          <w:delText xml:space="preserve"> </w:delText>
        </w:r>
      </w:del>
      <w:r w:rsidRPr="002C36C8">
        <w:rPr>
          <w:sz w:val="24"/>
          <w:szCs w:val="24"/>
        </w:rPr>
        <w:t>in at all levels to carry out M&amp;E.</w:t>
      </w:r>
      <w:r>
        <w:rPr>
          <w:sz w:val="24"/>
          <w:szCs w:val="24"/>
        </w:rPr>
        <w:t xml:space="preserve"> In addition, a</w:t>
      </w:r>
      <w:r w:rsidR="00CD2C03" w:rsidRPr="00C90FD8">
        <w:rPr>
          <w:sz w:val="24"/>
          <w:szCs w:val="24"/>
        </w:rPr>
        <w:t xml:space="preserve">s presented in </w:t>
      </w:r>
      <w:r w:rsidR="00C958DD" w:rsidRPr="00C90FD8">
        <w:rPr>
          <w:sz w:val="24"/>
          <w:szCs w:val="24"/>
        </w:rPr>
        <w:t>Annex</w:t>
      </w:r>
      <w:r w:rsidR="00CD2C03" w:rsidRPr="00C90FD8">
        <w:rPr>
          <w:sz w:val="24"/>
          <w:szCs w:val="24"/>
        </w:rPr>
        <w:t xml:space="preserve"> </w:t>
      </w:r>
      <w:r w:rsidR="004A0ACD" w:rsidRPr="00C90FD8">
        <w:rPr>
          <w:sz w:val="24"/>
          <w:szCs w:val="24"/>
        </w:rPr>
        <w:t>12</w:t>
      </w:r>
      <w:r w:rsidR="00CD2C03" w:rsidRPr="00C90FD8">
        <w:rPr>
          <w:sz w:val="24"/>
          <w:szCs w:val="24"/>
        </w:rPr>
        <w:t>, the</w:t>
      </w:r>
      <w:r>
        <w:rPr>
          <w:sz w:val="24"/>
          <w:szCs w:val="24"/>
        </w:rPr>
        <w:t xml:space="preserve"> Programme</w:t>
      </w:r>
      <w:r w:rsidR="00CD2C03" w:rsidRPr="00C90FD8">
        <w:rPr>
          <w:sz w:val="24"/>
          <w:szCs w:val="24"/>
        </w:rPr>
        <w:t xml:space="preserve"> design considered </w:t>
      </w:r>
      <w:r w:rsidR="00C839AE" w:rsidRPr="00C90FD8">
        <w:rPr>
          <w:sz w:val="24"/>
          <w:szCs w:val="24"/>
        </w:rPr>
        <w:t xml:space="preserve">seven </w:t>
      </w:r>
      <w:r w:rsidR="00CD2C03" w:rsidRPr="00C90FD8">
        <w:rPr>
          <w:sz w:val="24"/>
          <w:szCs w:val="24"/>
        </w:rPr>
        <w:t xml:space="preserve">major </w:t>
      </w:r>
      <w:r>
        <w:rPr>
          <w:sz w:val="24"/>
          <w:szCs w:val="24"/>
        </w:rPr>
        <w:t xml:space="preserve">potential </w:t>
      </w:r>
      <w:r w:rsidR="00CD2C03" w:rsidRPr="00C90FD8">
        <w:rPr>
          <w:sz w:val="24"/>
          <w:szCs w:val="24"/>
        </w:rPr>
        <w:t xml:space="preserve">risks to the </w:t>
      </w:r>
      <w:r w:rsidR="0068492F">
        <w:rPr>
          <w:sz w:val="24"/>
          <w:szCs w:val="24"/>
        </w:rPr>
        <w:t>Programme</w:t>
      </w:r>
      <w:del w:id="55" w:author="Jessie Mee" w:date="2013-08-01T14:05:00Z">
        <w:r w:rsidR="0068492F" w:rsidDel="00CE7FDB">
          <w:rPr>
            <w:sz w:val="24"/>
            <w:szCs w:val="24"/>
          </w:rPr>
          <w:delText xml:space="preserve"> </w:delText>
        </w:r>
      </w:del>
      <w:r w:rsidR="00CD2C03" w:rsidRPr="00C90FD8">
        <w:rPr>
          <w:sz w:val="24"/>
          <w:szCs w:val="24"/>
        </w:rPr>
        <w:t xml:space="preserve">, including </w:t>
      </w:r>
      <w:ins w:id="56" w:author="Jessie Mee" w:date="2013-08-01T14:05:00Z">
        <w:r w:rsidR="00CE7FDB">
          <w:rPr>
            <w:sz w:val="24"/>
            <w:szCs w:val="24"/>
          </w:rPr>
          <w:t>c</w:t>
        </w:r>
      </w:ins>
      <w:del w:id="57" w:author="Jessie Mee" w:date="2013-08-01T14:05:00Z">
        <w:r w:rsidR="00CD2C03" w:rsidRPr="00C90FD8" w:rsidDel="00CE7FDB">
          <w:rPr>
            <w:sz w:val="24"/>
            <w:szCs w:val="24"/>
          </w:rPr>
          <w:delText>C</w:delText>
        </w:r>
      </w:del>
      <w:r w:rsidR="00CD2C03" w:rsidRPr="00C90FD8">
        <w:rPr>
          <w:sz w:val="24"/>
          <w:szCs w:val="24"/>
        </w:rPr>
        <w:t xml:space="preserve">onflict over unequal land ownership and redistribution, changes in national commitment, erosion of capacity due to HIV/AIDS, </w:t>
      </w:r>
      <w:r w:rsidR="009D0E0A" w:rsidRPr="00C90FD8">
        <w:rPr>
          <w:sz w:val="24"/>
          <w:szCs w:val="24"/>
        </w:rPr>
        <w:t xml:space="preserve">shift in funding priorities, </w:t>
      </w:r>
      <w:r w:rsidR="00CD2C03" w:rsidRPr="00C90FD8">
        <w:rPr>
          <w:sz w:val="24"/>
          <w:szCs w:val="24"/>
        </w:rPr>
        <w:t>commitment to devolve local resource management to the communities, climatic variability</w:t>
      </w:r>
      <w:r w:rsidR="009D0E0A" w:rsidRPr="00C90FD8">
        <w:rPr>
          <w:sz w:val="24"/>
          <w:szCs w:val="24"/>
        </w:rPr>
        <w:t>, and change in effective demand for SLM products</w:t>
      </w:r>
      <w:r w:rsidR="00E73351">
        <w:rPr>
          <w:sz w:val="24"/>
          <w:szCs w:val="24"/>
        </w:rPr>
        <w:t>.</w:t>
      </w:r>
    </w:p>
    <w:p w:rsidR="00CB7471" w:rsidDel="00D26108" w:rsidRDefault="00CD2C03" w:rsidP="00CD2C03">
      <w:pPr>
        <w:autoSpaceDE w:val="0"/>
        <w:autoSpaceDN w:val="0"/>
        <w:adjustRightInd w:val="0"/>
        <w:spacing w:before="100" w:beforeAutospacing="1" w:after="100" w:afterAutospacing="1"/>
        <w:jc w:val="both"/>
        <w:rPr>
          <w:del w:id="58" w:author="Jessie Mee" w:date="2013-08-01T14:09:00Z"/>
          <w:sz w:val="24"/>
          <w:szCs w:val="24"/>
        </w:rPr>
      </w:pPr>
      <w:del w:id="59" w:author="Jessie Mee" w:date="2013-08-01T14:09:00Z">
        <w:r w:rsidRPr="00CD2C03" w:rsidDel="00D26108">
          <w:rPr>
            <w:sz w:val="24"/>
            <w:szCs w:val="24"/>
          </w:rPr>
          <w:delText xml:space="preserve">The </w:delText>
        </w:r>
      </w:del>
      <w:del w:id="60" w:author="Jessie Mee" w:date="2013-08-01T14:08:00Z">
        <w:r w:rsidRPr="00CD2C03" w:rsidDel="00D26108">
          <w:rPr>
            <w:sz w:val="24"/>
            <w:szCs w:val="24"/>
          </w:rPr>
          <w:delText>C</w:delText>
        </w:r>
      </w:del>
      <w:del w:id="61" w:author="Jessie Mee" w:date="2013-08-01T14:09:00Z">
        <w:r w:rsidRPr="00CD2C03" w:rsidDel="00D26108">
          <w:rPr>
            <w:sz w:val="24"/>
            <w:szCs w:val="24"/>
          </w:rPr>
          <w:delText xml:space="preserve">ritical </w:delText>
        </w:r>
      </w:del>
      <w:del w:id="62" w:author="Jessie Mee" w:date="2013-08-01T14:08:00Z">
        <w:r w:rsidRPr="00CD2C03" w:rsidDel="00D26108">
          <w:rPr>
            <w:sz w:val="24"/>
            <w:szCs w:val="24"/>
          </w:rPr>
          <w:delText>A</w:delText>
        </w:r>
      </w:del>
      <w:del w:id="63" w:author="Jessie Mee" w:date="2013-08-01T14:09:00Z">
        <w:r w:rsidRPr="00CD2C03" w:rsidDel="00D26108">
          <w:rPr>
            <w:sz w:val="24"/>
            <w:szCs w:val="24"/>
          </w:rPr>
          <w:delText xml:space="preserve">ssumptions and </w:delText>
        </w:r>
      </w:del>
      <w:del w:id="64" w:author="Jessie Mee" w:date="2013-08-01T14:08:00Z">
        <w:r w:rsidRPr="00CD2C03" w:rsidDel="00D26108">
          <w:rPr>
            <w:sz w:val="24"/>
            <w:szCs w:val="24"/>
          </w:rPr>
          <w:delText>R</w:delText>
        </w:r>
      </w:del>
      <w:del w:id="65" w:author="Jessie Mee" w:date="2013-08-01T14:09:00Z">
        <w:r w:rsidRPr="00CD2C03" w:rsidDel="00D26108">
          <w:rPr>
            <w:sz w:val="24"/>
            <w:szCs w:val="24"/>
          </w:rPr>
          <w:delText xml:space="preserve">isks highlighted in the </w:delText>
        </w:r>
        <w:r w:rsidR="0068492F" w:rsidDel="00D26108">
          <w:rPr>
            <w:sz w:val="24"/>
            <w:szCs w:val="24"/>
          </w:rPr>
          <w:delText xml:space="preserve">Programme </w:delText>
        </w:r>
        <w:r w:rsidRPr="00CD2C03" w:rsidDel="00D26108">
          <w:rPr>
            <w:sz w:val="24"/>
            <w:szCs w:val="24"/>
          </w:rPr>
          <w:delText xml:space="preserve">design and their associated rankings at the time were realistic and could have critically affected </w:delText>
        </w:r>
        <w:r w:rsidR="0068492F" w:rsidDel="00D26108">
          <w:rPr>
            <w:sz w:val="24"/>
            <w:szCs w:val="24"/>
          </w:rPr>
          <w:delText xml:space="preserve">Programme </w:delText>
        </w:r>
        <w:r w:rsidRPr="00CD2C03" w:rsidDel="00D26108">
          <w:rPr>
            <w:sz w:val="24"/>
            <w:szCs w:val="24"/>
          </w:rPr>
          <w:delText xml:space="preserve"> implementation. </w:delText>
        </w:r>
      </w:del>
    </w:p>
    <w:p w:rsidR="002C36C8" w:rsidRDefault="002C36C8" w:rsidP="00CB7471">
      <w:pPr>
        <w:spacing w:before="100" w:beforeAutospacing="1" w:after="100" w:afterAutospacing="1"/>
        <w:jc w:val="both"/>
        <w:rPr>
          <w:sz w:val="24"/>
          <w:szCs w:val="24"/>
        </w:rPr>
      </w:pPr>
      <w:r>
        <w:rPr>
          <w:sz w:val="24"/>
          <w:szCs w:val="24"/>
        </w:rPr>
        <w:t xml:space="preserve">Lasting GON commitment for policy change, willingness of line ministries to coordinate, and willingness of communities to adopt ISLM models and methods were critical assumptions. Lack of any of these conditions could have seriously jeopardized the programme’s implementation and results. However, as can be seen from subsequent sections, commitment at all three levels </w:t>
      </w:r>
      <w:r w:rsidR="00F24A55">
        <w:rPr>
          <w:sz w:val="24"/>
          <w:szCs w:val="24"/>
        </w:rPr>
        <w:t>continued</w:t>
      </w:r>
      <w:r>
        <w:rPr>
          <w:sz w:val="24"/>
          <w:szCs w:val="24"/>
        </w:rPr>
        <w:t xml:space="preserve"> during the implementation period. </w:t>
      </w:r>
    </w:p>
    <w:p w:rsidR="00CB7471" w:rsidRPr="00CD2C03" w:rsidRDefault="00CB7471" w:rsidP="00CB7471">
      <w:pPr>
        <w:spacing w:before="100" w:beforeAutospacing="1" w:after="100" w:afterAutospacing="1"/>
        <w:jc w:val="both"/>
        <w:rPr>
          <w:sz w:val="24"/>
          <w:szCs w:val="24"/>
        </w:rPr>
      </w:pPr>
      <w:r>
        <w:rPr>
          <w:sz w:val="24"/>
          <w:szCs w:val="24"/>
        </w:rPr>
        <w:lastRenderedPageBreak/>
        <w:t xml:space="preserve">Erosion of capacity due to HIV and climatic variability were ranked as high risks. There is no evidence that the </w:t>
      </w:r>
      <w:r w:rsidR="0068492F">
        <w:rPr>
          <w:sz w:val="24"/>
          <w:szCs w:val="24"/>
        </w:rPr>
        <w:t xml:space="preserve">Programme </w:t>
      </w:r>
      <w:r>
        <w:rPr>
          <w:sz w:val="24"/>
          <w:szCs w:val="24"/>
        </w:rPr>
        <w:t xml:space="preserve">activities have been affected by eroded capacity due to HIV. However, the result of climatic variability has hampered the progress of </w:t>
      </w:r>
      <w:r w:rsidR="0068492F">
        <w:rPr>
          <w:sz w:val="24"/>
          <w:szCs w:val="24"/>
        </w:rPr>
        <w:t xml:space="preserve">Programme </w:t>
      </w:r>
      <w:r>
        <w:rPr>
          <w:sz w:val="24"/>
          <w:szCs w:val="24"/>
        </w:rPr>
        <w:t>activities from time to time, for instance activities under the CCA project were affected by floods.</w:t>
      </w:r>
    </w:p>
    <w:p w:rsidR="00CD2C03" w:rsidRDefault="00707BB9" w:rsidP="00CD2C03">
      <w:pPr>
        <w:autoSpaceDE w:val="0"/>
        <w:autoSpaceDN w:val="0"/>
        <w:adjustRightInd w:val="0"/>
        <w:spacing w:before="100" w:beforeAutospacing="1" w:after="100" w:afterAutospacing="1"/>
        <w:jc w:val="both"/>
        <w:rPr>
          <w:sz w:val="24"/>
          <w:szCs w:val="24"/>
        </w:rPr>
      </w:pPr>
      <w:r w:rsidRPr="00CD2C03">
        <w:rPr>
          <w:sz w:val="24"/>
          <w:szCs w:val="24"/>
        </w:rPr>
        <w:t xml:space="preserve">Moreover, mitigation strategies, especially linking the </w:t>
      </w:r>
      <w:r w:rsidR="0068492F">
        <w:rPr>
          <w:sz w:val="24"/>
          <w:szCs w:val="24"/>
        </w:rPr>
        <w:t xml:space="preserve">Programme </w:t>
      </w:r>
      <w:r w:rsidRPr="00CD2C03">
        <w:rPr>
          <w:sz w:val="24"/>
          <w:szCs w:val="24"/>
        </w:rPr>
        <w:t>to national priorities, were effective in countering these risks.</w:t>
      </w:r>
      <w:r>
        <w:rPr>
          <w:sz w:val="24"/>
          <w:szCs w:val="24"/>
        </w:rPr>
        <w:t xml:space="preserve"> </w:t>
      </w:r>
      <w:r w:rsidR="00CD2C03" w:rsidRPr="00CD2C03">
        <w:rPr>
          <w:sz w:val="24"/>
          <w:szCs w:val="24"/>
        </w:rPr>
        <w:t xml:space="preserve">On the other hand, </w:t>
      </w:r>
      <w:r w:rsidR="000A5F7C" w:rsidRPr="004834E9">
        <w:rPr>
          <w:sz w:val="24"/>
          <w:szCs w:val="24"/>
        </w:rPr>
        <w:t>a weak</w:t>
      </w:r>
      <w:r w:rsidR="00CD2C03" w:rsidRPr="004834E9">
        <w:rPr>
          <w:sz w:val="24"/>
          <w:szCs w:val="24"/>
        </w:rPr>
        <w:t xml:space="preserve"> M&amp;E system hampered the </w:t>
      </w:r>
      <w:r w:rsidR="00207DF8">
        <w:rPr>
          <w:sz w:val="24"/>
          <w:szCs w:val="24"/>
        </w:rPr>
        <w:t>Programme</w:t>
      </w:r>
      <w:r w:rsidR="00CD2C03" w:rsidRPr="004834E9">
        <w:rPr>
          <w:sz w:val="24"/>
          <w:szCs w:val="24"/>
        </w:rPr>
        <w:t>’s ability to track</w:t>
      </w:r>
      <w:r w:rsidR="00315392" w:rsidRPr="004834E9">
        <w:rPr>
          <w:sz w:val="24"/>
          <w:szCs w:val="24"/>
        </w:rPr>
        <w:t xml:space="preserve"> the impact of risks such as</w:t>
      </w:r>
      <w:r w:rsidR="00CD2C03" w:rsidRPr="004834E9">
        <w:rPr>
          <w:sz w:val="24"/>
          <w:szCs w:val="24"/>
        </w:rPr>
        <w:t xml:space="preserve"> climatic variability.</w:t>
      </w:r>
    </w:p>
    <w:p w:rsidR="00F24A55" w:rsidRPr="00CD2C03" w:rsidRDefault="00F24A55" w:rsidP="00CD2C03">
      <w:pPr>
        <w:autoSpaceDE w:val="0"/>
        <w:autoSpaceDN w:val="0"/>
        <w:adjustRightInd w:val="0"/>
        <w:spacing w:before="100" w:beforeAutospacing="1" w:after="100" w:afterAutospacing="1"/>
        <w:jc w:val="both"/>
        <w:rPr>
          <w:b/>
          <w:bCs/>
          <w:sz w:val="24"/>
          <w:szCs w:val="24"/>
        </w:rPr>
      </w:pPr>
      <w:del w:id="66" w:author="Jessie Mee" w:date="2013-08-01T14:10:00Z">
        <w:r w:rsidDel="00D26108">
          <w:rPr>
            <w:sz w:val="24"/>
            <w:szCs w:val="24"/>
          </w:rPr>
          <w:delText>On the other hand</w:delText>
        </w:r>
      </w:del>
      <w:ins w:id="67" w:author="Jessie Mee" w:date="2013-08-01T14:10:00Z">
        <w:r w:rsidR="00D26108">
          <w:rPr>
            <w:sz w:val="24"/>
            <w:szCs w:val="24"/>
          </w:rPr>
          <w:t>However</w:t>
        </w:r>
      </w:ins>
      <w:r>
        <w:rPr>
          <w:sz w:val="24"/>
          <w:szCs w:val="24"/>
        </w:rPr>
        <w:t>, the Program design did not take into consideration the critical risk of communication breakdown between the three sub-projects of the Programme. Although, the projects continued to be implemented through a collaborative approach, considering such this potential risk in the programme design could have called for incorporating measures to fu</w:t>
      </w:r>
      <w:r w:rsidR="00FB7DF5">
        <w:rPr>
          <w:sz w:val="24"/>
          <w:szCs w:val="24"/>
        </w:rPr>
        <w:t>r</w:t>
      </w:r>
      <w:r>
        <w:rPr>
          <w:sz w:val="24"/>
          <w:szCs w:val="24"/>
        </w:rPr>
        <w:t xml:space="preserve">ther enhance this collaboration. </w:t>
      </w:r>
    </w:p>
    <w:p w:rsidR="00600E16" w:rsidRPr="00CD2C03" w:rsidRDefault="00600E16"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68" w:name="_Toc363032681"/>
      <w:r w:rsidRPr="00CD2C03">
        <w:rPr>
          <w:b/>
          <w:sz w:val="24"/>
          <w:szCs w:val="24"/>
        </w:rPr>
        <w:t xml:space="preserve">Planned </w:t>
      </w:r>
      <w:r w:rsidR="00CD2C03">
        <w:rPr>
          <w:b/>
          <w:sz w:val="24"/>
          <w:szCs w:val="24"/>
        </w:rPr>
        <w:t>S</w:t>
      </w:r>
      <w:r w:rsidRPr="00CD2C03">
        <w:rPr>
          <w:b/>
          <w:sz w:val="24"/>
          <w:szCs w:val="24"/>
        </w:rPr>
        <w:t xml:space="preserve">takeholder </w:t>
      </w:r>
      <w:r w:rsidR="00CD2C03">
        <w:rPr>
          <w:b/>
          <w:sz w:val="24"/>
          <w:szCs w:val="24"/>
        </w:rPr>
        <w:t>P</w:t>
      </w:r>
      <w:r w:rsidRPr="00CD2C03">
        <w:rPr>
          <w:b/>
          <w:sz w:val="24"/>
          <w:szCs w:val="24"/>
        </w:rPr>
        <w:t>articipation</w:t>
      </w:r>
      <w:bookmarkEnd w:id="68"/>
    </w:p>
    <w:p w:rsidR="004D2575" w:rsidRDefault="00CD2C03" w:rsidP="004D2575">
      <w:pPr>
        <w:autoSpaceDE w:val="0"/>
        <w:autoSpaceDN w:val="0"/>
        <w:adjustRightInd w:val="0"/>
        <w:spacing w:before="100" w:beforeAutospacing="1" w:after="100" w:afterAutospacing="1"/>
        <w:jc w:val="both"/>
        <w:rPr>
          <w:rFonts w:cs="Calibri"/>
          <w:sz w:val="24"/>
          <w:szCs w:val="24"/>
        </w:rPr>
      </w:pPr>
      <w:r w:rsidRPr="00CD2C03">
        <w:rPr>
          <w:rFonts w:cs="Calibri"/>
          <w:sz w:val="24"/>
          <w:szCs w:val="24"/>
        </w:rPr>
        <w:t xml:space="preserve">The </w:t>
      </w:r>
      <w:r w:rsidR="0068492F">
        <w:rPr>
          <w:rFonts w:cs="Calibri"/>
          <w:sz w:val="24"/>
          <w:szCs w:val="24"/>
        </w:rPr>
        <w:t xml:space="preserve">Programme </w:t>
      </w:r>
      <w:r w:rsidRPr="00CD2C03">
        <w:rPr>
          <w:rFonts w:cs="Calibri"/>
          <w:sz w:val="24"/>
          <w:szCs w:val="24"/>
        </w:rPr>
        <w:t xml:space="preserve">design approached SLM as a multi-sectoral issue and considered a range of stakeholders from the government, NGOs, academia, and community. </w:t>
      </w:r>
      <w:r w:rsidR="004D2575">
        <w:rPr>
          <w:rFonts w:cs="Calibri"/>
          <w:sz w:val="24"/>
          <w:szCs w:val="24"/>
        </w:rPr>
        <w:t>These stakeholders were involved in the creation of the CPP framework since the PDF – Preparatory Phase.</w:t>
      </w:r>
    </w:p>
    <w:p w:rsidR="00CD2C03" w:rsidRPr="00CD2C03" w:rsidRDefault="00CD2C03" w:rsidP="00CD2C03">
      <w:pPr>
        <w:autoSpaceDE w:val="0"/>
        <w:autoSpaceDN w:val="0"/>
        <w:adjustRightInd w:val="0"/>
        <w:spacing w:before="100" w:beforeAutospacing="1" w:after="100" w:afterAutospacing="1"/>
        <w:jc w:val="both"/>
        <w:rPr>
          <w:sz w:val="24"/>
          <w:szCs w:val="24"/>
        </w:rPr>
      </w:pPr>
      <w:r w:rsidRPr="00CD2C03">
        <w:rPr>
          <w:rFonts w:cs="Calibri"/>
          <w:sz w:val="24"/>
          <w:szCs w:val="24"/>
        </w:rPr>
        <w:t xml:space="preserve">The government partner agencies included </w:t>
      </w:r>
      <w:r w:rsidR="004D2575">
        <w:rPr>
          <w:rFonts w:cs="Calibri"/>
          <w:sz w:val="24"/>
          <w:szCs w:val="24"/>
        </w:rPr>
        <w:t xml:space="preserve">those that are involved in managing land and natural resources, and included </w:t>
      </w:r>
      <w:r w:rsidRPr="00CD2C03">
        <w:rPr>
          <w:rFonts w:cs="Calibri"/>
          <w:sz w:val="24"/>
          <w:szCs w:val="24"/>
        </w:rPr>
        <w:t xml:space="preserve">the Ministry of Environment and Tourism (MET), Ministry of Agriculture, Water, and Forestry (MAWF), Ministry of Lands and Resettlement (MLR), Ministry of Mines and Energy (MME), </w:t>
      </w:r>
      <w:r w:rsidRPr="00CD2C03">
        <w:rPr>
          <w:sz w:val="24"/>
          <w:szCs w:val="24"/>
        </w:rPr>
        <w:t>Ministry of Regional, Local Government Housing and Rural Development (MRLGHRD), and the National Planning Commission (NPC).</w:t>
      </w:r>
      <w:r w:rsidR="000911DC">
        <w:rPr>
          <w:sz w:val="24"/>
          <w:szCs w:val="24"/>
        </w:rPr>
        <w:t xml:space="preserve"> The NPC was designated as the Government Coordinating Authority, while the actual implementation, financial and administrative management was the responsibility of the MET.</w:t>
      </w:r>
      <w:r w:rsidRPr="00CD2C03">
        <w:rPr>
          <w:sz w:val="24"/>
          <w:szCs w:val="24"/>
        </w:rPr>
        <w:t xml:space="preserve"> </w:t>
      </w:r>
    </w:p>
    <w:p w:rsidR="00CD2C03" w:rsidRPr="00CD2C03" w:rsidRDefault="004834E9" w:rsidP="00CD2C03">
      <w:pPr>
        <w:autoSpaceDE w:val="0"/>
        <w:autoSpaceDN w:val="0"/>
        <w:adjustRightInd w:val="0"/>
        <w:spacing w:before="100" w:beforeAutospacing="1" w:after="100" w:afterAutospacing="1"/>
        <w:jc w:val="both"/>
        <w:rPr>
          <w:sz w:val="24"/>
          <w:szCs w:val="24"/>
        </w:rPr>
      </w:pPr>
      <w:r w:rsidRPr="004D2575">
        <w:rPr>
          <w:rFonts w:cs="Calibri"/>
          <w:sz w:val="24"/>
          <w:szCs w:val="24"/>
        </w:rPr>
        <w:t>Implementation</w:t>
      </w:r>
      <w:r w:rsidR="00B45324" w:rsidRPr="004D2575">
        <w:rPr>
          <w:rFonts w:cs="Calibri"/>
          <w:sz w:val="24"/>
          <w:szCs w:val="24"/>
        </w:rPr>
        <w:t xml:space="preserve"> Partners</w:t>
      </w:r>
      <w:r w:rsidR="00A8737F" w:rsidRPr="004D2575">
        <w:rPr>
          <w:rFonts w:cs="Calibri"/>
          <w:sz w:val="24"/>
          <w:szCs w:val="24"/>
        </w:rPr>
        <w:t xml:space="preserve"> </w:t>
      </w:r>
      <w:r w:rsidR="00CD2C03" w:rsidRPr="004D2575">
        <w:rPr>
          <w:rFonts w:cs="Calibri"/>
          <w:sz w:val="24"/>
          <w:szCs w:val="24"/>
        </w:rPr>
        <w:t xml:space="preserve">in the NGO sector included the Namibia Nature Foundation (NNF), Desert Research Foundation of Namibia (DRFN), Integrated Rural Development and Nature Conservation (IRDNC), Namibia Development Trust (NDT), Conservancy Association of Namibia (CANAM), the Namibia Association of CBNRM Support Organizations (NASCO), and the two farmers’ unions (Namibia Agricultural Union (NAU) and Namibia National Farmers Union (NNFU). </w:t>
      </w:r>
    </w:p>
    <w:p w:rsidR="00CD2C03" w:rsidRDefault="00CD2C03" w:rsidP="00CD2C03">
      <w:pPr>
        <w:autoSpaceDE w:val="0"/>
        <w:autoSpaceDN w:val="0"/>
        <w:adjustRightInd w:val="0"/>
        <w:spacing w:before="100" w:beforeAutospacing="1" w:after="100" w:afterAutospacing="1"/>
        <w:jc w:val="both"/>
        <w:rPr>
          <w:rFonts w:cs="Calibri"/>
          <w:sz w:val="24"/>
          <w:szCs w:val="24"/>
        </w:rPr>
      </w:pPr>
      <w:r w:rsidRPr="00CD2C03">
        <w:rPr>
          <w:rFonts w:cs="Calibri"/>
          <w:sz w:val="24"/>
          <w:szCs w:val="24"/>
        </w:rPr>
        <w:t>In addition, the University of Namibia (UNAM) and the Polytechnic of Namibia were partners from the academi</w:t>
      </w:r>
      <w:r w:rsidR="00507A55">
        <w:rPr>
          <w:rFonts w:cs="Calibri"/>
          <w:sz w:val="24"/>
          <w:szCs w:val="24"/>
        </w:rPr>
        <w:t>c institutions</w:t>
      </w:r>
      <w:ins w:id="69" w:author="Jessie Mee" w:date="2013-08-01T14:15:00Z">
        <w:r w:rsidR="00413506">
          <w:rPr>
            <w:rFonts w:cs="Calibri"/>
            <w:sz w:val="24"/>
            <w:szCs w:val="24"/>
          </w:rPr>
          <w:t>.</w:t>
        </w:r>
      </w:ins>
      <w:r w:rsidRPr="00CD2C03">
        <w:rPr>
          <w:rFonts w:cs="Calibri"/>
          <w:sz w:val="24"/>
          <w:szCs w:val="24"/>
        </w:rPr>
        <w:t xml:space="preserve"> Moreover, participating land use managers such as farmers and herders at the </w:t>
      </w:r>
      <w:r w:rsidR="0068492F">
        <w:rPr>
          <w:rFonts w:cs="Calibri"/>
          <w:sz w:val="24"/>
          <w:szCs w:val="24"/>
        </w:rPr>
        <w:t xml:space="preserve">Programme </w:t>
      </w:r>
      <w:r w:rsidRPr="00CD2C03">
        <w:rPr>
          <w:rFonts w:cs="Calibri"/>
          <w:sz w:val="24"/>
          <w:szCs w:val="24"/>
        </w:rPr>
        <w:t xml:space="preserve">sites were considered </w:t>
      </w:r>
      <w:r w:rsidR="002F578F">
        <w:rPr>
          <w:rFonts w:cs="Calibri"/>
          <w:sz w:val="24"/>
          <w:szCs w:val="24"/>
        </w:rPr>
        <w:t xml:space="preserve">primary stakeholders and </w:t>
      </w:r>
      <w:r w:rsidRPr="00CD2C03">
        <w:rPr>
          <w:rFonts w:cs="Calibri"/>
          <w:sz w:val="24"/>
          <w:szCs w:val="24"/>
        </w:rPr>
        <w:t>beneficiary.</w:t>
      </w:r>
    </w:p>
    <w:p w:rsidR="00CD2C03" w:rsidRPr="00EC51CE" w:rsidRDefault="004E252C" w:rsidP="00EE5424">
      <w:pPr>
        <w:jc w:val="both"/>
        <w:rPr>
          <w:rFonts w:cs="Calibri"/>
          <w:sz w:val="24"/>
          <w:szCs w:val="24"/>
        </w:rPr>
      </w:pPr>
      <w:r w:rsidRPr="00EC51CE">
        <w:rPr>
          <w:rFonts w:cs="Calibri"/>
          <w:sz w:val="24"/>
          <w:szCs w:val="24"/>
        </w:rPr>
        <w:lastRenderedPageBreak/>
        <w:t>Working in partnership with the several related government agencies ensured that an existing infrastructure was utilized for program implementation. These inter-agency collaboration also proved to be the force behind policy changes undertaken as a result of the program. Moreover, working through NGOs with experience in community mobilization and development resulted in taking the Project’s activities to the grass</w:t>
      </w:r>
      <w:del w:id="70" w:author="Jessie Mee" w:date="2013-08-01T14:16:00Z">
        <w:r w:rsidRPr="00EC51CE" w:rsidDel="00413506">
          <w:rPr>
            <w:rFonts w:cs="Calibri"/>
            <w:sz w:val="24"/>
            <w:szCs w:val="24"/>
          </w:rPr>
          <w:delText xml:space="preserve"> </w:delText>
        </w:r>
      </w:del>
      <w:r w:rsidRPr="00EC51CE">
        <w:rPr>
          <w:rFonts w:cs="Calibri"/>
          <w:sz w:val="24"/>
          <w:szCs w:val="24"/>
        </w:rPr>
        <w:t xml:space="preserve">roots levels. Similarly, the </w:t>
      </w:r>
      <w:ins w:id="71" w:author="Jessie Mee" w:date="2013-08-01T14:16:00Z">
        <w:r w:rsidR="00413506">
          <w:rPr>
            <w:rFonts w:cs="Calibri"/>
            <w:sz w:val="24"/>
            <w:szCs w:val="24"/>
          </w:rPr>
          <w:t xml:space="preserve">partners in </w:t>
        </w:r>
      </w:ins>
      <w:r w:rsidRPr="00EC51CE">
        <w:rPr>
          <w:rFonts w:cs="Calibri"/>
          <w:sz w:val="24"/>
          <w:szCs w:val="24"/>
        </w:rPr>
        <w:t>academia contributed towards building long</w:t>
      </w:r>
      <w:ins w:id="72" w:author="Jessie Mee" w:date="2013-08-01T14:16:00Z">
        <w:r w:rsidR="00413506">
          <w:rPr>
            <w:rFonts w:cs="Calibri"/>
            <w:sz w:val="24"/>
            <w:szCs w:val="24"/>
          </w:rPr>
          <w:t>-</w:t>
        </w:r>
      </w:ins>
      <w:del w:id="73" w:author="Jessie Mee" w:date="2013-08-01T14:16:00Z">
        <w:r w:rsidRPr="00EC51CE" w:rsidDel="00413506">
          <w:rPr>
            <w:rFonts w:cs="Calibri"/>
            <w:sz w:val="24"/>
            <w:szCs w:val="24"/>
          </w:rPr>
          <w:delText xml:space="preserve"> </w:delText>
        </w:r>
      </w:del>
      <w:r w:rsidRPr="00EC51CE">
        <w:rPr>
          <w:rFonts w:cs="Calibri"/>
          <w:sz w:val="24"/>
          <w:szCs w:val="24"/>
        </w:rPr>
        <w:t xml:space="preserve">term ISLM capacity in the country. </w:t>
      </w:r>
    </w:p>
    <w:p w:rsidR="00EC51CE" w:rsidRPr="00EC51CE" w:rsidRDefault="00EC51CE"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74" w:name="_Toc363032682"/>
      <w:r w:rsidRPr="00EC51CE">
        <w:rPr>
          <w:b/>
          <w:sz w:val="24"/>
          <w:szCs w:val="24"/>
        </w:rPr>
        <w:t>Replication Approach</w:t>
      </w:r>
      <w:bookmarkEnd w:id="74"/>
    </w:p>
    <w:p w:rsidR="00EC51CE" w:rsidRPr="00EC51CE" w:rsidRDefault="00EC51CE" w:rsidP="00EE5424">
      <w:pPr>
        <w:spacing w:before="100" w:beforeAutospacing="1" w:after="100" w:afterAutospacing="1"/>
        <w:jc w:val="both"/>
        <w:rPr>
          <w:b/>
          <w:bCs/>
          <w:sz w:val="24"/>
          <w:szCs w:val="24"/>
        </w:rPr>
      </w:pPr>
      <w:r w:rsidRPr="00EC51CE">
        <w:rPr>
          <w:sz w:val="24"/>
          <w:szCs w:val="24"/>
        </w:rPr>
        <w:t>The Programme itself is based on lessons from the previously implemented NAPCOD Programme . Also, activities encouraging and leading to replication have been embedded in the Programme design. For instance, mainstreaming of SLM in policies, development of systematic and individual capacity at all levels, implementation through a collaborative approach, and testing of SLM techniques integrating economic and environmental benefits are all initiatives with a potential for replication by the various Programme stakeholders. Moreover, the sharing of best practices under the Programme provides a larger audience with information on the benefits of SLM and associated practices, thereby encouraging replication.</w:t>
      </w:r>
    </w:p>
    <w:p w:rsidR="00600E16" w:rsidRPr="00CD2C03" w:rsidRDefault="00600E16"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75" w:name="_Toc363032683"/>
      <w:r w:rsidRPr="00CD2C03">
        <w:rPr>
          <w:b/>
          <w:sz w:val="24"/>
          <w:szCs w:val="24"/>
        </w:rPr>
        <w:t xml:space="preserve">UNDP </w:t>
      </w:r>
      <w:r w:rsidR="00CD2C03">
        <w:rPr>
          <w:b/>
          <w:sz w:val="24"/>
          <w:szCs w:val="24"/>
        </w:rPr>
        <w:t>C</w:t>
      </w:r>
      <w:r w:rsidRPr="00CD2C03">
        <w:rPr>
          <w:b/>
          <w:sz w:val="24"/>
          <w:szCs w:val="24"/>
        </w:rPr>
        <w:t xml:space="preserve">omparative </w:t>
      </w:r>
      <w:r w:rsidR="00CD2C03">
        <w:rPr>
          <w:b/>
          <w:sz w:val="24"/>
          <w:szCs w:val="24"/>
        </w:rPr>
        <w:t>A</w:t>
      </w:r>
      <w:r w:rsidRPr="00CD2C03">
        <w:rPr>
          <w:b/>
          <w:sz w:val="24"/>
          <w:szCs w:val="24"/>
        </w:rPr>
        <w:t>dvantage</w:t>
      </w:r>
      <w:bookmarkEnd w:id="75"/>
    </w:p>
    <w:p w:rsidR="00FD773A" w:rsidRDefault="00FD773A" w:rsidP="00CD2C03">
      <w:pPr>
        <w:autoSpaceDE w:val="0"/>
        <w:autoSpaceDN w:val="0"/>
        <w:adjustRightInd w:val="0"/>
        <w:spacing w:before="100" w:beforeAutospacing="1" w:after="100" w:afterAutospacing="1"/>
        <w:jc w:val="both"/>
        <w:rPr>
          <w:sz w:val="24"/>
          <w:szCs w:val="24"/>
        </w:rPr>
      </w:pPr>
      <w:r>
        <w:rPr>
          <w:sz w:val="24"/>
          <w:szCs w:val="24"/>
        </w:rPr>
        <w:t>UNDP’s comparative advantage for the GEF lies in its global network of country offices, its experience in integrated policy development, human resources development, institutional strengthening, and non-governmental and community participation. Using its localized presences, UNDP assists countries in promoting, designing, and implementing activities consistent with both the GEF mandate and national sustainable development plans. UNDP also has extensive inter-country programming experience.</w:t>
      </w:r>
    </w:p>
    <w:p w:rsidR="00553079" w:rsidRDefault="00CD2C03" w:rsidP="00CD2C03">
      <w:pPr>
        <w:autoSpaceDE w:val="0"/>
        <w:autoSpaceDN w:val="0"/>
        <w:adjustRightInd w:val="0"/>
        <w:spacing w:before="100" w:beforeAutospacing="1" w:after="100" w:afterAutospacing="1"/>
        <w:jc w:val="both"/>
        <w:rPr>
          <w:sz w:val="24"/>
          <w:szCs w:val="24"/>
        </w:rPr>
      </w:pPr>
      <w:r w:rsidRPr="00CD2C03">
        <w:rPr>
          <w:sz w:val="24"/>
          <w:szCs w:val="24"/>
        </w:rPr>
        <w:t xml:space="preserve">At the time of </w:t>
      </w:r>
      <w:r w:rsidR="0068492F">
        <w:rPr>
          <w:sz w:val="24"/>
          <w:szCs w:val="24"/>
        </w:rPr>
        <w:t xml:space="preserve">Programme </w:t>
      </w:r>
      <w:r w:rsidRPr="00CD2C03">
        <w:rPr>
          <w:sz w:val="24"/>
          <w:szCs w:val="24"/>
        </w:rPr>
        <w:t xml:space="preserve"> development, the UNDP Country </w:t>
      </w:r>
      <w:r w:rsidR="0068492F">
        <w:rPr>
          <w:sz w:val="24"/>
          <w:szCs w:val="24"/>
        </w:rPr>
        <w:t xml:space="preserve">Programme </w:t>
      </w:r>
      <w:r w:rsidRPr="00CD2C03">
        <w:rPr>
          <w:sz w:val="24"/>
          <w:szCs w:val="24"/>
        </w:rPr>
        <w:t xml:space="preserve"> in Namibia was composed of three components to support Namibia in its attainments of the MDGs, including i) response to HIV/AIDS; ii) reducing human poverty; and iii) energy and environment for sustainable development. </w:t>
      </w:r>
    </w:p>
    <w:p w:rsidR="00E10EE2" w:rsidRDefault="00553079" w:rsidP="004E01F2">
      <w:pPr>
        <w:autoSpaceDE w:val="0"/>
        <w:autoSpaceDN w:val="0"/>
        <w:adjustRightInd w:val="0"/>
        <w:spacing w:before="100" w:beforeAutospacing="1" w:after="100" w:afterAutospacing="1"/>
        <w:jc w:val="both"/>
        <w:rPr>
          <w:rFonts w:cs="Arial"/>
          <w:color w:val="333333"/>
          <w:sz w:val="24"/>
          <w:szCs w:val="24"/>
        </w:rPr>
      </w:pPr>
      <w:r w:rsidRPr="00816C23">
        <w:rPr>
          <w:sz w:val="24"/>
          <w:szCs w:val="24"/>
        </w:rPr>
        <w:t xml:space="preserve">The overall goal of UNDP Namibia’s Energy and Environment (E&amp;E) Unit is </w:t>
      </w:r>
      <w:r w:rsidRPr="00816C23">
        <w:rPr>
          <w:rFonts w:cs="Arial"/>
          <w:color w:val="333333"/>
          <w:sz w:val="24"/>
          <w:szCs w:val="24"/>
        </w:rPr>
        <w:t xml:space="preserve">in line with MDG 7: Ensuring Namibia’s Environmental Sustainability and NDP 3 KRA 6: Promoting sustainable utilisation of Namibia’s renewable and non-renewable natural resources. The E&amp;E Unit strives to mainstream environment in development activities in order to ensure their sustainability through policy dialogues and by creating awareness at all levels of the society. </w:t>
      </w:r>
      <w:r w:rsidR="00816C23" w:rsidRPr="00816C23">
        <w:rPr>
          <w:rFonts w:cs="Arial"/>
          <w:color w:val="333333"/>
          <w:sz w:val="24"/>
          <w:szCs w:val="24"/>
        </w:rPr>
        <w:t>The Unit implements its activities in close collaboration with both national and local governments, NGOs, Private Sector and civil society</w:t>
      </w:r>
      <w:r w:rsidR="00E10EE2">
        <w:rPr>
          <w:rFonts w:cs="Arial"/>
          <w:color w:val="333333"/>
          <w:sz w:val="24"/>
          <w:szCs w:val="24"/>
        </w:rPr>
        <w:t>.</w:t>
      </w:r>
    </w:p>
    <w:p w:rsidR="00CD2C03" w:rsidRDefault="00CD2C03" w:rsidP="004E01F2">
      <w:pPr>
        <w:autoSpaceDE w:val="0"/>
        <w:autoSpaceDN w:val="0"/>
        <w:adjustRightInd w:val="0"/>
        <w:spacing w:before="100" w:beforeAutospacing="1" w:after="100" w:afterAutospacing="1"/>
        <w:jc w:val="both"/>
        <w:rPr>
          <w:sz w:val="24"/>
          <w:szCs w:val="24"/>
        </w:rPr>
      </w:pPr>
      <w:r w:rsidRPr="00CD2C03">
        <w:rPr>
          <w:sz w:val="24"/>
          <w:szCs w:val="24"/>
        </w:rPr>
        <w:lastRenderedPageBreak/>
        <w:t>Considerin</w:t>
      </w:r>
      <w:r w:rsidR="00E10EE2">
        <w:rPr>
          <w:sz w:val="24"/>
          <w:szCs w:val="24"/>
        </w:rPr>
        <w:t>g the global and national advantage enjoyed by the UNDP, UNDP was the ideal organization</w:t>
      </w:r>
      <w:r w:rsidR="00E10EE2" w:rsidRPr="00CD2C03">
        <w:rPr>
          <w:sz w:val="24"/>
          <w:szCs w:val="24"/>
        </w:rPr>
        <w:t xml:space="preserve"> </w:t>
      </w:r>
      <w:r w:rsidRPr="00CD2C03">
        <w:rPr>
          <w:sz w:val="24"/>
          <w:szCs w:val="24"/>
        </w:rPr>
        <w:t xml:space="preserve">to </w:t>
      </w:r>
      <w:r w:rsidR="00E10EE2">
        <w:rPr>
          <w:sz w:val="24"/>
          <w:szCs w:val="24"/>
        </w:rPr>
        <w:t>act</w:t>
      </w:r>
      <w:r w:rsidR="00E10EE2" w:rsidRPr="00CD2C03">
        <w:rPr>
          <w:sz w:val="24"/>
          <w:szCs w:val="24"/>
        </w:rPr>
        <w:t xml:space="preserve"> </w:t>
      </w:r>
      <w:r w:rsidRPr="00CD2C03">
        <w:rPr>
          <w:sz w:val="24"/>
          <w:szCs w:val="24"/>
        </w:rPr>
        <w:t xml:space="preserve">as the </w:t>
      </w:r>
      <w:r w:rsidR="0068492F">
        <w:rPr>
          <w:sz w:val="24"/>
          <w:szCs w:val="24"/>
        </w:rPr>
        <w:t xml:space="preserve">Programme </w:t>
      </w:r>
      <w:r w:rsidRPr="00CD2C03">
        <w:rPr>
          <w:sz w:val="24"/>
          <w:szCs w:val="24"/>
        </w:rPr>
        <w:t>Implementing Agency.</w:t>
      </w:r>
    </w:p>
    <w:p w:rsidR="00600E16" w:rsidRPr="00CD2C03" w:rsidRDefault="00600E16"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76" w:name="_Toc363032684"/>
      <w:r w:rsidRPr="00CD2C03">
        <w:rPr>
          <w:b/>
          <w:sz w:val="24"/>
          <w:szCs w:val="24"/>
        </w:rPr>
        <w:t xml:space="preserve">Linkages </w:t>
      </w:r>
      <w:r w:rsidR="00CD2C03">
        <w:rPr>
          <w:b/>
          <w:sz w:val="24"/>
          <w:szCs w:val="24"/>
        </w:rPr>
        <w:t>B</w:t>
      </w:r>
      <w:r w:rsidRPr="00CD2C03">
        <w:rPr>
          <w:b/>
          <w:sz w:val="24"/>
          <w:szCs w:val="24"/>
        </w:rPr>
        <w:t xml:space="preserve">etween </w:t>
      </w:r>
      <w:r w:rsidR="0068492F">
        <w:rPr>
          <w:b/>
          <w:sz w:val="24"/>
          <w:szCs w:val="24"/>
        </w:rPr>
        <w:t xml:space="preserve">Programme </w:t>
      </w:r>
      <w:r w:rsidRPr="00CD2C03">
        <w:rPr>
          <w:b/>
          <w:sz w:val="24"/>
          <w:szCs w:val="24"/>
        </w:rPr>
        <w:t xml:space="preserve"> and </w:t>
      </w:r>
      <w:r w:rsidR="00CD2C03">
        <w:rPr>
          <w:b/>
          <w:sz w:val="24"/>
          <w:szCs w:val="24"/>
        </w:rPr>
        <w:t>o</w:t>
      </w:r>
      <w:r w:rsidRPr="00CD2C03">
        <w:rPr>
          <w:b/>
          <w:sz w:val="24"/>
          <w:szCs w:val="24"/>
        </w:rPr>
        <w:t xml:space="preserve">ther </w:t>
      </w:r>
      <w:r w:rsidR="00CD2C03">
        <w:rPr>
          <w:b/>
          <w:sz w:val="24"/>
          <w:szCs w:val="24"/>
        </w:rPr>
        <w:t>I</w:t>
      </w:r>
      <w:r w:rsidRPr="00CD2C03">
        <w:rPr>
          <w:b/>
          <w:sz w:val="24"/>
          <w:szCs w:val="24"/>
        </w:rPr>
        <w:t xml:space="preserve">nterventions within the </w:t>
      </w:r>
      <w:r w:rsidR="00CD2C03">
        <w:rPr>
          <w:b/>
          <w:sz w:val="24"/>
          <w:szCs w:val="24"/>
        </w:rPr>
        <w:t>S</w:t>
      </w:r>
      <w:r w:rsidRPr="00CD2C03">
        <w:rPr>
          <w:b/>
          <w:sz w:val="24"/>
          <w:szCs w:val="24"/>
        </w:rPr>
        <w:t>ector</w:t>
      </w:r>
      <w:bookmarkEnd w:id="76"/>
    </w:p>
    <w:p w:rsidR="00CD2C03" w:rsidRPr="00A40EE7" w:rsidRDefault="00CD2C03" w:rsidP="004A0ACD">
      <w:pPr>
        <w:autoSpaceDE w:val="0"/>
        <w:autoSpaceDN w:val="0"/>
        <w:adjustRightInd w:val="0"/>
        <w:spacing w:before="100" w:beforeAutospacing="1" w:after="100" w:afterAutospacing="1"/>
        <w:jc w:val="both"/>
        <w:rPr>
          <w:b/>
          <w:bCs/>
          <w:sz w:val="24"/>
          <w:szCs w:val="24"/>
        </w:rPr>
      </w:pPr>
      <w:r w:rsidRPr="00A40EE7">
        <w:rPr>
          <w:rFonts w:cs="Calibri"/>
          <w:sz w:val="24"/>
          <w:szCs w:val="24"/>
        </w:rPr>
        <w:t xml:space="preserve">The design of the CPP </w:t>
      </w:r>
      <w:r w:rsidR="0068492F" w:rsidRPr="00A40EE7">
        <w:rPr>
          <w:rFonts w:cs="Calibri"/>
          <w:sz w:val="24"/>
          <w:szCs w:val="24"/>
        </w:rPr>
        <w:t xml:space="preserve">Programme </w:t>
      </w:r>
      <w:r w:rsidR="0002753A" w:rsidRPr="00A40EE7">
        <w:rPr>
          <w:rFonts w:cs="Calibri"/>
          <w:sz w:val="24"/>
          <w:szCs w:val="24"/>
        </w:rPr>
        <w:t xml:space="preserve">provided </w:t>
      </w:r>
      <w:r w:rsidRPr="00A40EE7">
        <w:rPr>
          <w:rFonts w:cs="Calibri"/>
          <w:sz w:val="24"/>
          <w:szCs w:val="24"/>
        </w:rPr>
        <w:t>inter</w:t>
      </w:r>
      <w:r w:rsidR="00EE32B0" w:rsidRPr="00A40EE7">
        <w:rPr>
          <w:rFonts w:cs="Calibri"/>
          <w:sz w:val="24"/>
          <w:szCs w:val="24"/>
        </w:rPr>
        <w:t>-</w:t>
      </w:r>
      <w:r w:rsidRPr="00A40EE7">
        <w:rPr>
          <w:rFonts w:cs="Calibri"/>
          <w:sz w:val="24"/>
          <w:szCs w:val="24"/>
        </w:rPr>
        <w:t>link</w:t>
      </w:r>
      <w:r w:rsidR="0002753A" w:rsidRPr="00A40EE7">
        <w:rPr>
          <w:rFonts w:cs="Calibri"/>
          <w:sz w:val="24"/>
          <w:szCs w:val="24"/>
        </w:rPr>
        <w:t>ages among the four sub-projects</w:t>
      </w:r>
      <w:r w:rsidRPr="00A40EE7">
        <w:rPr>
          <w:rFonts w:cs="Calibri"/>
          <w:sz w:val="24"/>
          <w:szCs w:val="24"/>
        </w:rPr>
        <w:t xml:space="preserve">, i.e. CALLC, CCA, and PESILUP, as the </w:t>
      </w:r>
      <w:r w:rsidR="0068492F" w:rsidRPr="00A40EE7">
        <w:rPr>
          <w:rFonts w:cs="Calibri"/>
          <w:sz w:val="24"/>
          <w:szCs w:val="24"/>
        </w:rPr>
        <w:t xml:space="preserve">Programme </w:t>
      </w:r>
      <w:r w:rsidRPr="00A40EE7">
        <w:rPr>
          <w:rFonts w:cs="Calibri"/>
          <w:sz w:val="24"/>
          <w:szCs w:val="24"/>
        </w:rPr>
        <w:t>provided the overarching institutional arrangements and coordination</w:t>
      </w:r>
      <w:r w:rsidR="0002753A" w:rsidRPr="00A40EE7">
        <w:rPr>
          <w:rFonts w:cs="Calibri"/>
          <w:sz w:val="24"/>
          <w:szCs w:val="24"/>
        </w:rPr>
        <w:t>.</w:t>
      </w:r>
      <w:r w:rsidRPr="00A40EE7">
        <w:rPr>
          <w:rFonts w:cs="Calibri"/>
          <w:sz w:val="24"/>
          <w:szCs w:val="24"/>
        </w:rPr>
        <w:t xml:space="preserve">  In addition, </w:t>
      </w:r>
      <w:r w:rsidR="00A40EE7" w:rsidRPr="00A40EE7">
        <w:rPr>
          <w:sz w:val="24"/>
          <w:szCs w:val="24"/>
        </w:rPr>
        <w:t>CPP was developed in an environment where lessons from relevant on-going initiatives could be used to enrich the development process</w:t>
      </w:r>
      <w:r w:rsidR="00A40EE7">
        <w:rPr>
          <w:rFonts w:cs="Calibri"/>
          <w:sz w:val="24"/>
          <w:szCs w:val="24"/>
        </w:rPr>
        <w:t>. T</w:t>
      </w:r>
      <w:r w:rsidRPr="00A40EE7">
        <w:rPr>
          <w:rFonts w:cs="Calibri"/>
          <w:sz w:val="24"/>
          <w:szCs w:val="24"/>
        </w:rPr>
        <w:t xml:space="preserve">he </w:t>
      </w:r>
      <w:r w:rsidR="0068492F" w:rsidRPr="00A40EE7">
        <w:rPr>
          <w:rFonts w:cs="Calibri"/>
          <w:sz w:val="24"/>
          <w:szCs w:val="24"/>
        </w:rPr>
        <w:t xml:space="preserve">Programme </w:t>
      </w:r>
      <w:r w:rsidRPr="00A40EE7">
        <w:rPr>
          <w:rFonts w:cs="Calibri"/>
          <w:sz w:val="24"/>
          <w:szCs w:val="24"/>
        </w:rPr>
        <w:t xml:space="preserve">was linked to various other new or ongoing </w:t>
      </w:r>
      <w:r w:rsidR="0002753A" w:rsidRPr="00A40EE7">
        <w:rPr>
          <w:rFonts w:cs="Calibri"/>
          <w:sz w:val="24"/>
          <w:szCs w:val="24"/>
        </w:rPr>
        <w:t>projects</w:t>
      </w:r>
      <w:r w:rsidRPr="00A40EE7">
        <w:rPr>
          <w:rFonts w:cs="Calibri"/>
          <w:sz w:val="24"/>
          <w:szCs w:val="24"/>
        </w:rPr>
        <w:t xml:space="preserve"> in Namibia at the time. Of these, the major projects included the UNEP’s Kalahari Namib Project and Desert Margin’s </w:t>
      </w:r>
      <w:r w:rsidR="0068492F" w:rsidRPr="00A40EE7">
        <w:rPr>
          <w:rFonts w:cs="Calibri"/>
          <w:sz w:val="24"/>
          <w:szCs w:val="24"/>
        </w:rPr>
        <w:t>Programme</w:t>
      </w:r>
      <w:r w:rsidRPr="00A40EE7">
        <w:rPr>
          <w:rFonts w:cs="Calibri"/>
          <w:sz w:val="24"/>
          <w:szCs w:val="24"/>
        </w:rPr>
        <w:t xml:space="preserve">; </w:t>
      </w:r>
      <w:del w:id="77" w:author="Jessie Mee" w:date="2013-08-01T14:20:00Z">
        <w:r w:rsidRPr="00A40EE7" w:rsidDel="00660C13">
          <w:rPr>
            <w:rFonts w:cs="Calibri"/>
            <w:sz w:val="24"/>
            <w:szCs w:val="24"/>
          </w:rPr>
          <w:delText>UNDP</w:delText>
        </w:r>
      </w:del>
      <w:del w:id="78" w:author="Jessie Mee" w:date="2013-08-01T14:21:00Z">
        <w:r w:rsidRPr="00A40EE7" w:rsidDel="00660C13">
          <w:rPr>
            <w:rFonts w:cs="Calibri"/>
            <w:sz w:val="24"/>
            <w:szCs w:val="24"/>
          </w:rPr>
          <w:delText>’s</w:delText>
        </w:r>
      </w:del>
      <w:ins w:id="79" w:author="Jessie Mee" w:date="2013-08-01T14:21:00Z">
        <w:r w:rsidR="00660C13">
          <w:rPr>
            <w:rFonts w:cs="Calibri"/>
            <w:sz w:val="24"/>
            <w:szCs w:val="24"/>
          </w:rPr>
          <w:t>GEF</w:t>
        </w:r>
      </w:ins>
      <w:r w:rsidRPr="00A40EE7">
        <w:rPr>
          <w:rFonts w:cs="Calibri"/>
          <w:sz w:val="24"/>
          <w:szCs w:val="24"/>
        </w:rPr>
        <w:t xml:space="preserve"> Small Grants </w:t>
      </w:r>
      <w:r w:rsidR="0068492F" w:rsidRPr="00A40EE7">
        <w:rPr>
          <w:rFonts w:cs="Calibri"/>
          <w:sz w:val="24"/>
          <w:szCs w:val="24"/>
        </w:rPr>
        <w:t xml:space="preserve">Programme </w:t>
      </w:r>
      <w:r w:rsidRPr="00A40EE7">
        <w:rPr>
          <w:rFonts w:cs="Calibri"/>
          <w:sz w:val="24"/>
          <w:szCs w:val="24"/>
        </w:rPr>
        <w:t xml:space="preserve"> (SGP)</w:t>
      </w:r>
      <w:ins w:id="80" w:author="Jessie Mee" w:date="2013-08-01T14:20:00Z">
        <w:r w:rsidR="00660C13">
          <w:rPr>
            <w:rFonts w:cs="Calibri"/>
            <w:sz w:val="24"/>
            <w:szCs w:val="24"/>
          </w:rPr>
          <w:t>;</w:t>
        </w:r>
      </w:ins>
      <w:r w:rsidRPr="00A40EE7">
        <w:rPr>
          <w:rFonts w:cs="Calibri"/>
          <w:sz w:val="24"/>
          <w:szCs w:val="24"/>
        </w:rPr>
        <w:t xml:space="preserve"> and the </w:t>
      </w:r>
      <w:ins w:id="81" w:author="Jessie Mee" w:date="2013-08-01T14:20:00Z">
        <w:r w:rsidR="00660C13">
          <w:rPr>
            <w:rFonts w:cs="Calibri"/>
            <w:sz w:val="24"/>
            <w:szCs w:val="24"/>
          </w:rPr>
          <w:t xml:space="preserve">UNDP supported GEF funded </w:t>
        </w:r>
      </w:ins>
      <w:r w:rsidRPr="00A40EE7">
        <w:rPr>
          <w:rFonts w:cs="Calibri"/>
          <w:sz w:val="24"/>
          <w:szCs w:val="24"/>
        </w:rPr>
        <w:t xml:space="preserve">Strengthening the Protected Area Network (SPAN) project; World Bank’s NACOMA and Integrated Community Based Ecosystem Management (ICEMA) projects. </w:t>
      </w:r>
      <w:r w:rsidR="0096108B">
        <w:rPr>
          <w:rFonts w:cs="Calibri"/>
          <w:sz w:val="24"/>
          <w:szCs w:val="24"/>
        </w:rPr>
        <w:t xml:space="preserve">At the time of the CCP programme design, </w:t>
      </w:r>
      <w:r w:rsidR="00A40EE7" w:rsidRPr="00A40EE7">
        <w:rPr>
          <w:sz w:val="24"/>
          <w:szCs w:val="24"/>
        </w:rPr>
        <w:t xml:space="preserve">UNEP was already developing the Kalahari Namib Project and funding the Desert Margins Programme while UNDP was implementing various projects including the </w:t>
      </w:r>
      <w:ins w:id="82" w:author="Jessie Mee" w:date="2013-08-01T14:21:00Z">
        <w:r w:rsidR="00660C13">
          <w:rPr>
            <w:sz w:val="24"/>
            <w:szCs w:val="24"/>
          </w:rPr>
          <w:t xml:space="preserve">GEF </w:t>
        </w:r>
      </w:ins>
      <w:r w:rsidR="00032526">
        <w:rPr>
          <w:sz w:val="24"/>
          <w:szCs w:val="24"/>
        </w:rPr>
        <w:t>SGP</w:t>
      </w:r>
      <w:r w:rsidR="00A40EE7" w:rsidRPr="00A40EE7">
        <w:rPr>
          <w:sz w:val="24"/>
          <w:szCs w:val="24"/>
        </w:rPr>
        <w:t xml:space="preserve"> and the Strengthening the </w:t>
      </w:r>
      <w:r w:rsidR="00032526">
        <w:rPr>
          <w:sz w:val="24"/>
          <w:szCs w:val="24"/>
        </w:rPr>
        <w:t>SPAN</w:t>
      </w:r>
      <w:r w:rsidR="00A40EE7" w:rsidRPr="00A40EE7">
        <w:rPr>
          <w:sz w:val="24"/>
          <w:szCs w:val="24"/>
        </w:rPr>
        <w:t xml:space="preserve"> Project. The World Bank was also supporting national level initiatives such as NACOMA and </w:t>
      </w:r>
      <w:r w:rsidR="00930F62">
        <w:rPr>
          <w:sz w:val="24"/>
          <w:szCs w:val="24"/>
        </w:rPr>
        <w:t>ICEMA</w:t>
      </w:r>
      <w:r w:rsidR="00A40EE7" w:rsidRPr="00A40EE7">
        <w:rPr>
          <w:sz w:val="24"/>
          <w:szCs w:val="24"/>
        </w:rPr>
        <w:t xml:space="preserve">. </w:t>
      </w:r>
      <w:r w:rsidRPr="00A40EE7">
        <w:rPr>
          <w:rFonts w:cs="Calibri"/>
          <w:sz w:val="24"/>
          <w:szCs w:val="24"/>
        </w:rPr>
        <w:t xml:space="preserve">Linkages with other interventions are demonstrated in </w:t>
      </w:r>
      <w:r w:rsidR="00C958DD" w:rsidRPr="00A40EE7">
        <w:rPr>
          <w:rFonts w:cs="Calibri"/>
          <w:sz w:val="24"/>
          <w:szCs w:val="24"/>
        </w:rPr>
        <w:t xml:space="preserve">Annex </w:t>
      </w:r>
      <w:r w:rsidR="004A0ACD" w:rsidRPr="00A40EE7">
        <w:rPr>
          <w:rFonts w:cs="Calibri"/>
          <w:sz w:val="24"/>
          <w:szCs w:val="24"/>
        </w:rPr>
        <w:t>11</w:t>
      </w:r>
      <w:r w:rsidRPr="00A40EE7">
        <w:rPr>
          <w:rFonts w:cs="Calibri"/>
          <w:sz w:val="24"/>
          <w:szCs w:val="24"/>
        </w:rPr>
        <w:t>.</w:t>
      </w:r>
    </w:p>
    <w:p w:rsidR="000A3C54" w:rsidRPr="00CD2C03" w:rsidRDefault="00600E16"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83" w:name="_Toc363032685"/>
      <w:r w:rsidRPr="00CD2C03">
        <w:rPr>
          <w:b/>
          <w:sz w:val="24"/>
          <w:szCs w:val="24"/>
        </w:rPr>
        <w:t xml:space="preserve">Management </w:t>
      </w:r>
      <w:r w:rsidR="00CD2C03">
        <w:rPr>
          <w:b/>
          <w:sz w:val="24"/>
          <w:szCs w:val="24"/>
        </w:rPr>
        <w:t>A</w:t>
      </w:r>
      <w:r w:rsidRPr="00CD2C03">
        <w:rPr>
          <w:b/>
          <w:sz w:val="24"/>
          <w:szCs w:val="24"/>
        </w:rPr>
        <w:t>rrangements</w:t>
      </w:r>
      <w:bookmarkEnd w:id="83"/>
    </w:p>
    <w:p w:rsidR="00CD2C03" w:rsidRPr="00CD2C03" w:rsidRDefault="00CD2C03" w:rsidP="00CD2C03">
      <w:pPr>
        <w:autoSpaceDE w:val="0"/>
        <w:autoSpaceDN w:val="0"/>
        <w:adjustRightInd w:val="0"/>
        <w:spacing w:before="100" w:beforeAutospacing="1" w:after="100" w:afterAutospacing="1"/>
        <w:jc w:val="both"/>
        <w:rPr>
          <w:rFonts w:cs="Calibri"/>
          <w:sz w:val="24"/>
          <w:szCs w:val="24"/>
        </w:rPr>
      </w:pPr>
      <w:r w:rsidRPr="00CD2C03">
        <w:rPr>
          <w:rFonts w:cs="Calibri"/>
          <w:sz w:val="24"/>
          <w:szCs w:val="24"/>
        </w:rPr>
        <w:t xml:space="preserve">The </w:t>
      </w:r>
      <w:r w:rsidR="0068492F">
        <w:rPr>
          <w:rFonts w:cs="Calibri"/>
          <w:sz w:val="24"/>
          <w:szCs w:val="24"/>
        </w:rPr>
        <w:t xml:space="preserve">Programme </w:t>
      </w:r>
      <w:r w:rsidRPr="00CD2C03">
        <w:rPr>
          <w:rFonts w:cs="Calibri"/>
          <w:sz w:val="24"/>
          <w:szCs w:val="24"/>
        </w:rPr>
        <w:t xml:space="preserve">was designed to be implemented and managed following the UNDP National Execution Modality (NEX) and Results Management Guide (RMG). The NPC was responsible for final </w:t>
      </w:r>
      <w:r w:rsidR="0068492F">
        <w:rPr>
          <w:rFonts w:cs="Calibri"/>
          <w:sz w:val="24"/>
          <w:szCs w:val="24"/>
        </w:rPr>
        <w:t xml:space="preserve">Programme </w:t>
      </w:r>
      <w:r w:rsidRPr="00CD2C03">
        <w:rPr>
          <w:rFonts w:cs="Calibri"/>
          <w:sz w:val="24"/>
          <w:szCs w:val="24"/>
        </w:rPr>
        <w:t>delivery and accountability as the Government Coordinating Authority, while the MET</w:t>
      </w:r>
      <w:r w:rsidR="001E68DB">
        <w:rPr>
          <w:rFonts w:cs="Calibri"/>
          <w:sz w:val="24"/>
          <w:szCs w:val="24"/>
        </w:rPr>
        <w:t xml:space="preserve"> and MAWF</w:t>
      </w:r>
      <w:r w:rsidRPr="00CD2C03">
        <w:rPr>
          <w:rFonts w:cs="Calibri"/>
          <w:sz w:val="24"/>
          <w:szCs w:val="24"/>
        </w:rPr>
        <w:t xml:space="preserve"> as the Government Cooperating Agenc</w:t>
      </w:r>
      <w:r w:rsidR="001E68DB">
        <w:rPr>
          <w:rFonts w:cs="Calibri"/>
          <w:sz w:val="24"/>
          <w:szCs w:val="24"/>
        </w:rPr>
        <w:t>ies</w:t>
      </w:r>
      <w:r w:rsidRPr="00CD2C03">
        <w:rPr>
          <w:rFonts w:cs="Calibri"/>
          <w:sz w:val="24"/>
          <w:szCs w:val="24"/>
        </w:rPr>
        <w:t xml:space="preserve"> </w:t>
      </w:r>
      <w:r w:rsidR="001E68DB">
        <w:rPr>
          <w:rFonts w:cs="Calibri"/>
          <w:sz w:val="24"/>
          <w:szCs w:val="24"/>
        </w:rPr>
        <w:t>were</w:t>
      </w:r>
      <w:r w:rsidR="001E68DB" w:rsidRPr="00CD2C03">
        <w:rPr>
          <w:rFonts w:cs="Calibri"/>
          <w:sz w:val="24"/>
          <w:szCs w:val="24"/>
        </w:rPr>
        <w:t xml:space="preserve"> </w:t>
      </w:r>
      <w:r w:rsidRPr="00CD2C03">
        <w:rPr>
          <w:rFonts w:cs="Calibri"/>
          <w:sz w:val="24"/>
          <w:szCs w:val="24"/>
        </w:rPr>
        <w:t>responsible for implementation</w:t>
      </w:r>
      <w:r w:rsidR="001E68DB" w:rsidRPr="00CD2C03">
        <w:rPr>
          <w:rFonts w:cs="Calibri"/>
          <w:sz w:val="24"/>
          <w:szCs w:val="24"/>
        </w:rPr>
        <w:t>, including financial</w:t>
      </w:r>
      <w:r w:rsidR="001E68DB">
        <w:rPr>
          <w:rFonts w:cs="Calibri"/>
          <w:sz w:val="24"/>
          <w:szCs w:val="24"/>
        </w:rPr>
        <w:t xml:space="preserve"> and administrative management, of the SLM SAM project; and CCA and CALLC projects, respectively.</w:t>
      </w:r>
      <w:r w:rsidRPr="00CD2C03">
        <w:rPr>
          <w:rFonts w:cs="Calibri"/>
          <w:sz w:val="24"/>
          <w:szCs w:val="24"/>
        </w:rPr>
        <w:t xml:space="preserve"> </w:t>
      </w:r>
    </w:p>
    <w:p w:rsidR="00CD2C03" w:rsidRPr="00CD2C03" w:rsidRDefault="00CD2C03" w:rsidP="00CD2C03">
      <w:pPr>
        <w:autoSpaceDE w:val="0"/>
        <w:autoSpaceDN w:val="0"/>
        <w:adjustRightInd w:val="0"/>
        <w:spacing w:before="100" w:beforeAutospacing="1" w:after="100" w:afterAutospacing="1"/>
        <w:jc w:val="both"/>
        <w:rPr>
          <w:rFonts w:cs="Calibri"/>
          <w:sz w:val="24"/>
          <w:szCs w:val="24"/>
        </w:rPr>
      </w:pPr>
      <w:r w:rsidRPr="008D019D">
        <w:rPr>
          <w:rFonts w:cs="Calibri"/>
          <w:sz w:val="24"/>
          <w:szCs w:val="24"/>
        </w:rPr>
        <w:t>In addition, Government Ministries including the MLR</w:t>
      </w:r>
      <w:r w:rsidR="001E68DB" w:rsidRPr="008D019D">
        <w:rPr>
          <w:rFonts w:cs="Calibri"/>
          <w:sz w:val="24"/>
          <w:szCs w:val="24"/>
        </w:rPr>
        <w:t>,</w:t>
      </w:r>
      <w:r w:rsidR="001A6AF6">
        <w:rPr>
          <w:rFonts w:cs="Calibri"/>
          <w:sz w:val="24"/>
          <w:szCs w:val="24"/>
        </w:rPr>
        <w:t xml:space="preserve"> </w:t>
      </w:r>
      <w:r w:rsidRPr="008D019D">
        <w:rPr>
          <w:rFonts w:cs="Calibri"/>
          <w:sz w:val="24"/>
          <w:szCs w:val="24"/>
        </w:rPr>
        <w:t>MRLGHRD</w:t>
      </w:r>
      <w:r w:rsidR="001E68DB" w:rsidRPr="008D019D">
        <w:rPr>
          <w:rFonts w:cs="Calibri"/>
          <w:sz w:val="24"/>
          <w:szCs w:val="24"/>
        </w:rPr>
        <w:t>, and MFMR</w:t>
      </w:r>
      <w:r w:rsidRPr="008D019D">
        <w:rPr>
          <w:rFonts w:cs="Calibri"/>
          <w:sz w:val="24"/>
          <w:szCs w:val="24"/>
        </w:rPr>
        <w:t xml:space="preserve"> were implementing partners for certain components</w:t>
      </w:r>
      <w:r w:rsidR="001E68DB" w:rsidRPr="008D019D">
        <w:rPr>
          <w:rFonts w:cs="Calibri"/>
          <w:sz w:val="24"/>
          <w:szCs w:val="24"/>
        </w:rPr>
        <w:t>.</w:t>
      </w:r>
      <w:del w:id="84" w:author="Jessie Mee" w:date="2013-08-01T14:22:00Z">
        <w:r w:rsidRPr="008D019D" w:rsidDel="005B6C08">
          <w:rPr>
            <w:rFonts w:cs="Calibri"/>
            <w:sz w:val="24"/>
            <w:szCs w:val="24"/>
          </w:rPr>
          <w:delText>.</w:delText>
        </w:r>
      </w:del>
      <w:r w:rsidRPr="008D019D">
        <w:rPr>
          <w:rFonts w:cs="Calibri"/>
          <w:sz w:val="24"/>
          <w:szCs w:val="24"/>
        </w:rPr>
        <w:t xml:space="preserve"> While, NNF was the key civil society implementing partner</w:t>
      </w:r>
      <w:r w:rsidR="003F0EE7" w:rsidRPr="008D019D">
        <w:rPr>
          <w:rFonts w:cs="Calibri"/>
          <w:sz w:val="24"/>
          <w:szCs w:val="24"/>
        </w:rPr>
        <w:t xml:space="preserve"> for the SLM SAM component,</w:t>
      </w:r>
      <w:r w:rsidRPr="008D019D">
        <w:rPr>
          <w:rFonts w:cs="Calibri"/>
          <w:sz w:val="24"/>
          <w:szCs w:val="24"/>
        </w:rPr>
        <w:t xml:space="preserve"> responsible for implementing activities with different Lead NGOs</w:t>
      </w:r>
      <w:r w:rsidR="003F0EE7" w:rsidRPr="008D019D">
        <w:rPr>
          <w:rFonts w:cs="Calibri"/>
          <w:sz w:val="24"/>
          <w:szCs w:val="24"/>
        </w:rPr>
        <w:t>.</w:t>
      </w:r>
      <w:r w:rsidR="00091C79">
        <w:rPr>
          <w:rFonts w:cs="Calibri"/>
          <w:sz w:val="24"/>
          <w:szCs w:val="24"/>
        </w:rPr>
        <w:t xml:space="preserve"> </w:t>
      </w:r>
      <w:r w:rsidR="00C958DD" w:rsidRPr="008D019D">
        <w:rPr>
          <w:rFonts w:cs="Calibri"/>
          <w:sz w:val="24"/>
          <w:szCs w:val="24"/>
        </w:rPr>
        <w:t xml:space="preserve">Hence, the </w:t>
      </w:r>
      <w:r w:rsidR="0068492F">
        <w:rPr>
          <w:rFonts w:cs="Calibri"/>
          <w:sz w:val="24"/>
          <w:szCs w:val="24"/>
        </w:rPr>
        <w:t xml:space="preserve">Programme </w:t>
      </w:r>
      <w:r w:rsidR="00C958DD" w:rsidRPr="008D019D">
        <w:rPr>
          <w:rFonts w:cs="Calibri"/>
          <w:sz w:val="24"/>
          <w:szCs w:val="24"/>
        </w:rPr>
        <w:t>was planned to be undertaken through existing institutional infrastructure.</w:t>
      </w:r>
    </w:p>
    <w:p w:rsidR="00CD2C03" w:rsidRPr="00CD2C03" w:rsidRDefault="00CD2C03" w:rsidP="00CD2C03">
      <w:pPr>
        <w:autoSpaceDE w:val="0"/>
        <w:autoSpaceDN w:val="0"/>
        <w:adjustRightInd w:val="0"/>
        <w:spacing w:before="100" w:beforeAutospacing="1" w:after="100" w:afterAutospacing="1"/>
        <w:jc w:val="both"/>
        <w:rPr>
          <w:rFonts w:cs="Calibri"/>
          <w:sz w:val="24"/>
          <w:szCs w:val="24"/>
        </w:rPr>
      </w:pPr>
      <w:r w:rsidRPr="00CD2C03">
        <w:rPr>
          <w:rFonts w:cs="Calibri"/>
          <w:sz w:val="24"/>
          <w:szCs w:val="24"/>
        </w:rPr>
        <w:t xml:space="preserve">The </w:t>
      </w:r>
      <w:r w:rsidR="0068492F">
        <w:rPr>
          <w:rFonts w:cs="Calibri"/>
          <w:sz w:val="24"/>
          <w:szCs w:val="24"/>
        </w:rPr>
        <w:t xml:space="preserve">Programme </w:t>
      </w:r>
      <w:r w:rsidRPr="00CD2C03">
        <w:rPr>
          <w:rFonts w:cs="Calibri"/>
          <w:sz w:val="24"/>
          <w:szCs w:val="24"/>
        </w:rPr>
        <w:t>design called for a five-tier coordination mechanis</w:t>
      </w:r>
      <w:r w:rsidR="00207DF8">
        <w:rPr>
          <w:rFonts w:cs="Calibri"/>
          <w:sz w:val="24"/>
          <w:szCs w:val="24"/>
        </w:rPr>
        <w:t>m, including the Governing Body</w:t>
      </w:r>
      <w:r w:rsidRPr="00CD2C03">
        <w:rPr>
          <w:rFonts w:cs="Calibri"/>
          <w:sz w:val="24"/>
          <w:szCs w:val="24"/>
        </w:rPr>
        <w:t xml:space="preserve">(CPP-GB), the CPP Management Committee, the Consortium (CPP-C), the CPP Coordination Unit (CPP-CU), and the </w:t>
      </w:r>
      <w:r w:rsidR="0068492F">
        <w:rPr>
          <w:rFonts w:cs="Calibri"/>
          <w:sz w:val="24"/>
          <w:szCs w:val="24"/>
        </w:rPr>
        <w:t xml:space="preserve">Programme </w:t>
      </w:r>
      <w:r w:rsidRPr="00CD2C03">
        <w:rPr>
          <w:rFonts w:cs="Calibri"/>
          <w:sz w:val="24"/>
          <w:szCs w:val="24"/>
        </w:rPr>
        <w:t xml:space="preserve"> Coordination Unit (PCU).</w:t>
      </w:r>
    </w:p>
    <w:p w:rsidR="00CD2C03" w:rsidRPr="00CD2C03" w:rsidRDefault="00CD2C03" w:rsidP="00CD2C03">
      <w:pPr>
        <w:autoSpaceDE w:val="0"/>
        <w:autoSpaceDN w:val="0"/>
        <w:adjustRightInd w:val="0"/>
        <w:spacing w:before="100" w:beforeAutospacing="1" w:after="100" w:afterAutospacing="1"/>
        <w:jc w:val="both"/>
        <w:rPr>
          <w:rFonts w:cs="Calibri"/>
          <w:sz w:val="24"/>
          <w:szCs w:val="24"/>
        </w:rPr>
      </w:pPr>
      <w:r w:rsidRPr="00CD2C03">
        <w:rPr>
          <w:rFonts w:cs="Calibri"/>
          <w:b/>
          <w:sz w:val="24"/>
          <w:szCs w:val="24"/>
          <w:u w:val="single"/>
        </w:rPr>
        <w:lastRenderedPageBreak/>
        <w:t xml:space="preserve">Lessons Learnt on </w:t>
      </w:r>
      <w:r w:rsidR="0068492F">
        <w:rPr>
          <w:rFonts w:cs="Calibri"/>
          <w:b/>
          <w:sz w:val="24"/>
          <w:szCs w:val="24"/>
          <w:u w:val="single"/>
        </w:rPr>
        <w:t xml:space="preserve">Programme </w:t>
      </w:r>
      <w:r w:rsidRPr="00CD2C03">
        <w:rPr>
          <w:rFonts w:cs="Calibri"/>
          <w:b/>
          <w:sz w:val="24"/>
          <w:szCs w:val="24"/>
          <w:u w:val="single"/>
        </w:rPr>
        <w:t xml:space="preserve"> Design</w:t>
      </w:r>
      <w:r>
        <w:rPr>
          <w:rFonts w:cs="Calibri"/>
          <w:b/>
          <w:sz w:val="24"/>
          <w:szCs w:val="24"/>
          <w:u w:val="single"/>
        </w:rPr>
        <w:t>:</w:t>
      </w:r>
      <w:r w:rsidRPr="00CD2C03">
        <w:rPr>
          <w:rFonts w:cs="Calibri"/>
          <w:b/>
          <w:sz w:val="24"/>
          <w:szCs w:val="24"/>
        </w:rPr>
        <w:t xml:space="preserve"> </w:t>
      </w:r>
      <w:r w:rsidRPr="00CD2C03">
        <w:rPr>
          <w:rFonts w:cs="Calibri"/>
          <w:sz w:val="24"/>
          <w:szCs w:val="24"/>
        </w:rPr>
        <w:t xml:space="preserve">The </w:t>
      </w:r>
      <w:r w:rsidR="0068492F">
        <w:rPr>
          <w:rFonts w:cs="Calibri"/>
          <w:sz w:val="24"/>
          <w:szCs w:val="24"/>
        </w:rPr>
        <w:t xml:space="preserve">Programme </w:t>
      </w:r>
      <w:r w:rsidRPr="00CD2C03">
        <w:rPr>
          <w:rFonts w:cs="Calibri"/>
          <w:sz w:val="24"/>
          <w:szCs w:val="24"/>
        </w:rPr>
        <w:t xml:space="preserve"> responded to critical ISLM needs in Namibia. Moreover, the </w:t>
      </w:r>
      <w:r w:rsidR="0068492F">
        <w:rPr>
          <w:rFonts w:cs="Calibri"/>
          <w:sz w:val="24"/>
          <w:szCs w:val="24"/>
        </w:rPr>
        <w:t xml:space="preserve">Programme </w:t>
      </w:r>
      <w:r w:rsidRPr="00CD2C03">
        <w:rPr>
          <w:rFonts w:cs="Calibri"/>
          <w:sz w:val="24"/>
          <w:szCs w:val="24"/>
        </w:rPr>
        <w:t>was designed to build partnerships between key stakeholders in the country to deliver integrated responses.</w:t>
      </w:r>
    </w:p>
    <w:p w:rsidR="00CD2C03" w:rsidRDefault="00CD2C03" w:rsidP="00CD2C03">
      <w:pPr>
        <w:autoSpaceDE w:val="0"/>
        <w:autoSpaceDN w:val="0"/>
        <w:adjustRightInd w:val="0"/>
        <w:spacing w:before="100" w:beforeAutospacing="1" w:after="100" w:afterAutospacing="1"/>
        <w:jc w:val="both"/>
        <w:rPr>
          <w:rFonts w:cs="Calibri"/>
          <w:sz w:val="24"/>
          <w:szCs w:val="24"/>
        </w:rPr>
      </w:pPr>
      <w:r w:rsidRPr="00CD2C03">
        <w:rPr>
          <w:rFonts w:cs="Calibri"/>
          <w:sz w:val="24"/>
          <w:szCs w:val="24"/>
        </w:rPr>
        <w:t xml:space="preserve">However, the </w:t>
      </w:r>
      <w:r w:rsidR="009B2070">
        <w:rPr>
          <w:rFonts w:cs="Calibri"/>
          <w:sz w:val="24"/>
          <w:szCs w:val="24"/>
        </w:rPr>
        <w:t>implementation arrangement for SLM SAM entailed</w:t>
      </w:r>
      <w:r w:rsidRPr="00CD2C03">
        <w:rPr>
          <w:rFonts w:cs="Calibri"/>
          <w:sz w:val="24"/>
          <w:szCs w:val="24"/>
        </w:rPr>
        <w:t xml:space="preserve"> working through both the NNF and </w:t>
      </w:r>
      <w:r w:rsidR="00842095">
        <w:rPr>
          <w:rFonts w:cs="Calibri"/>
          <w:sz w:val="24"/>
          <w:szCs w:val="24"/>
        </w:rPr>
        <w:t>PCU</w:t>
      </w:r>
      <w:r w:rsidR="009B2070">
        <w:rPr>
          <w:rFonts w:cs="Calibri"/>
          <w:sz w:val="24"/>
          <w:szCs w:val="24"/>
        </w:rPr>
        <w:t>. This modality</w:t>
      </w:r>
      <w:r w:rsidRPr="00CD2C03">
        <w:rPr>
          <w:rFonts w:cs="Calibri"/>
          <w:sz w:val="24"/>
          <w:szCs w:val="24"/>
        </w:rPr>
        <w:t xml:space="preserve"> created parallel management structures, leading to administrative delays in implementation.  This structure had to be modified after the mid-term evaluation, with </w:t>
      </w:r>
      <w:r w:rsidR="00842095">
        <w:rPr>
          <w:rFonts w:cs="Calibri"/>
          <w:sz w:val="24"/>
          <w:szCs w:val="24"/>
        </w:rPr>
        <w:t>PCU</w:t>
      </w:r>
      <w:r w:rsidRPr="00CD2C03">
        <w:rPr>
          <w:rFonts w:cs="Calibri"/>
          <w:sz w:val="24"/>
          <w:szCs w:val="24"/>
        </w:rPr>
        <w:t xml:space="preserve"> assuming management of all the Implementing Partner NGOs instead of sub-contracting this function to the NNF.</w:t>
      </w:r>
    </w:p>
    <w:p w:rsidR="00B52F00" w:rsidRDefault="00B52F00" w:rsidP="00CD2C03">
      <w:pPr>
        <w:autoSpaceDE w:val="0"/>
        <w:autoSpaceDN w:val="0"/>
        <w:adjustRightInd w:val="0"/>
        <w:spacing w:before="100" w:beforeAutospacing="1" w:after="100" w:afterAutospacing="1"/>
        <w:jc w:val="both"/>
        <w:rPr>
          <w:rFonts w:cs="Calibri"/>
          <w:sz w:val="24"/>
          <w:szCs w:val="24"/>
        </w:rPr>
      </w:pPr>
      <w:r>
        <w:rPr>
          <w:rFonts w:cs="Calibri"/>
          <w:sz w:val="24"/>
          <w:szCs w:val="24"/>
        </w:rPr>
        <w:t>A lesson learnt for future programming is to ensure clear implementation arrangements, with clearly defined roles and responsibilities of project stakeholders/partners. Such measures will also result in little or no duplications of efforts, thereby optimizing efficiency and minimizing conflict.</w:t>
      </w:r>
    </w:p>
    <w:p w:rsidR="002863F2" w:rsidRPr="00CD2C03" w:rsidRDefault="002863F2" w:rsidP="00EC51CE">
      <w:pPr>
        <w:pStyle w:val="ListParagraph"/>
        <w:numPr>
          <w:ilvl w:val="1"/>
          <w:numId w:val="43"/>
        </w:numPr>
        <w:autoSpaceDE w:val="0"/>
        <w:autoSpaceDN w:val="0"/>
        <w:adjustRightInd w:val="0"/>
        <w:spacing w:before="100" w:beforeAutospacing="1" w:after="100" w:afterAutospacing="1"/>
        <w:jc w:val="both"/>
        <w:outlineLvl w:val="1"/>
        <w:rPr>
          <w:b/>
          <w:bCs/>
          <w:sz w:val="24"/>
          <w:szCs w:val="24"/>
        </w:rPr>
      </w:pPr>
      <w:bookmarkStart w:id="85" w:name="_Toc363032686"/>
      <w:r>
        <w:rPr>
          <w:b/>
          <w:bCs/>
          <w:sz w:val="26"/>
          <w:szCs w:val="26"/>
        </w:rPr>
        <w:t>Programme Implementation</w:t>
      </w:r>
      <w:bookmarkEnd w:id="85"/>
    </w:p>
    <w:p w:rsidR="008F6D14" w:rsidRPr="008F6D14" w:rsidRDefault="008F6D14" w:rsidP="008F6D14">
      <w:pPr>
        <w:autoSpaceDE w:val="0"/>
        <w:autoSpaceDN w:val="0"/>
        <w:adjustRightInd w:val="0"/>
        <w:spacing w:before="100" w:beforeAutospacing="1" w:after="100" w:afterAutospacing="1"/>
        <w:jc w:val="both"/>
        <w:rPr>
          <w:b/>
          <w:bCs/>
          <w:sz w:val="24"/>
          <w:szCs w:val="24"/>
        </w:rPr>
      </w:pPr>
      <w:r w:rsidRPr="008F6D14">
        <w:rPr>
          <w:rFonts w:cs="Calibri"/>
          <w:sz w:val="24"/>
          <w:szCs w:val="24"/>
        </w:rPr>
        <w:t xml:space="preserve">This section gives an assessment of the </w:t>
      </w:r>
      <w:r w:rsidR="0068492F">
        <w:rPr>
          <w:rFonts w:cs="Calibri"/>
          <w:sz w:val="24"/>
          <w:szCs w:val="24"/>
        </w:rPr>
        <w:t xml:space="preserve">Programme </w:t>
      </w:r>
      <w:r w:rsidRPr="008F6D14">
        <w:rPr>
          <w:rFonts w:cs="Calibri"/>
          <w:sz w:val="24"/>
          <w:szCs w:val="24"/>
        </w:rPr>
        <w:t xml:space="preserve">’s implementation arrangements, including adaptive management, partnership arrangements, M&amp;E, </w:t>
      </w:r>
      <w:r w:rsidR="0068492F">
        <w:rPr>
          <w:rFonts w:cs="Calibri"/>
          <w:sz w:val="24"/>
          <w:szCs w:val="24"/>
        </w:rPr>
        <w:t xml:space="preserve">Programme </w:t>
      </w:r>
      <w:r w:rsidRPr="008F6D14">
        <w:rPr>
          <w:rFonts w:cs="Calibri"/>
          <w:sz w:val="24"/>
          <w:szCs w:val="24"/>
        </w:rPr>
        <w:t xml:space="preserve"> finances, and the role of UNDP.</w:t>
      </w:r>
    </w:p>
    <w:p w:rsidR="008F6D14" w:rsidRPr="008F6D14" w:rsidRDefault="008F6D14"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86" w:name="_Toc363032687"/>
      <w:r w:rsidRPr="008F6D14">
        <w:rPr>
          <w:b/>
          <w:sz w:val="24"/>
          <w:szCs w:val="24"/>
        </w:rPr>
        <w:t xml:space="preserve">Monitoring and </w:t>
      </w:r>
      <w:r>
        <w:rPr>
          <w:b/>
          <w:sz w:val="24"/>
          <w:szCs w:val="24"/>
        </w:rPr>
        <w:t>E</w:t>
      </w:r>
      <w:r w:rsidRPr="008F6D14">
        <w:rPr>
          <w:b/>
          <w:sz w:val="24"/>
          <w:szCs w:val="24"/>
        </w:rPr>
        <w:t xml:space="preserve">valuation: </w:t>
      </w:r>
      <w:r>
        <w:rPr>
          <w:b/>
          <w:sz w:val="24"/>
          <w:szCs w:val="24"/>
        </w:rPr>
        <w:t>D</w:t>
      </w:r>
      <w:r w:rsidRPr="008F6D14">
        <w:rPr>
          <w:b/>
          <w:sz w:val="24"/>
          <w:szCs w:val="24"/>
        </w:rPr>
        <w:t xml:space="preserve">esign at </w:t>
      </w:r>
      <w:r>
        <w:rPr>
          <w:b/>
          <w:sz w:val="24"/>
          <w:szCs w:val="24"/>
        </w:rPr>
        <w:t>E</w:t>
      </w:r>
      <w:r w:rsidRPr="008F6D14">
        <w:rPr>
          <w:b/>
          <w:sz w:val="24"/>
          <w:szCs w:val="24"/>
        </w:rPr>
        <w:t xml:space="preserve">ntry and </w:t>
      </w:r>
      <w:commentRangeStart w:id="87"/>
      <w:r>
        <w:rPr>
          <w:b/>
          <w:sz w:val="24"/>
          <w:szCs w:val="24"/>
        </w:rPr>
        <w:t>I</w:t>
      </w:r>
      <w:r w:rsidRPr="008F6D14">
        <w:rPr>
          <w:b/>
          <w:sz w:val="24"/>
          <w:szCs w:val="24"/>
        </w:rPr>
        <w:t xml:space="preserve">mplementation </w:t>
      </w:r>
      <w:commentRangeStart w:id="88"/>
      <w:r w:rsidRPr="008F6D14">
        <w:rPr>
          <w:b/>
          <w:sz w:val="24"/>
          <w:szCs w:val="24"/>
        </w:rPr>
        <w:t>(*)</w:t>
      </w:r>
      <w:bookmarkEnd w:id="86"/>
      <w:commentRangeEnd w:id="88"/>
      <w:r w:rsidR="009D7174">
        <w:rPr>
          <w:rStyle w:val="CommentReference"/>
        </w:rPr>
        <w:commentReference w:id="88"/>
      </w:r>
      <w:commentRangeEnd w:id="87"/>
      <w:r w:rsidR="00051CDA">
        <w:rPr>
          <w:rStyle w:val="CommentReference"/>
        </w:rPr>
        <w:commentReference w:id="87"/>
      </w:r>
    </w:p>
    <w:p w:rsidR="008F6D14" w:rsidRPr="008F6D14" w:rsidRDefault="00B33976" w:rsidP="008F6D14">
      <w:pPr>
        <w:pStyle w:val="Default"/>
        <w:spacing w:before="100" w:beforeAutospacing="1" w:after="100" w:afterAutospacing="1" w:line="276" w:lineRule="auto"/>
        <w:jc w:val="both"/>
      </w:pPr>
      <w:r>
        <w:t xml:space="preserve">Standard </w:t>
      </w:r>
      <w:r w:rsidR="001014A2">
        <w:t xml:space="preserve">UNDP/GEF </w:t>
      </w:r>
      <w:r>
        <w:t xml:space="preserve">M&amp;E and </w:t>
      </w:r>
      <w:r w:rsidR="001014A2">
        <w:t xml:space="preserve">reporting procedures were incorporated into the programme design, including a Project Inception </w:t>
      </w:r>
      <w:r w:rsidR="00F05220">
        <w:t>Report</w:t>
      </w:r>
      <w:r w:rsidR="001014A2">
        <w:t xml:space="preserve">, </w:t>
      </w:r>
      <w:r w:rsidR="009E3807">
        <w:t xml:space="preserve">Baseline Survey Report, </w:t>
      </w:r>
      <w:r w:rsidR="00F05220">
        <w:t>Annual Standard Progress Report, Project Implementation Review (PIR), Quarterly Progress Reports, Periodic Thematic Reports, and</w:t>
      </w:r>
      <w:r>
        <w:t xml:space="preserve"> independent </w:t>
      </w:r>
      <w:r w:rsidR="00F05220">
        <w:t xml:space="preserve">Mid Term and Terminal Project evaluation </w:t>
      </w:r>
      <w:r>
        <w:t>r</w:t>
      </w:r>
      <w:r w:rsidR="00F05220">
        <w:t>eports</w:t>
      </w:r>
      <w:r>
        <w:t>, etc</w:t>
      </w:r>
      <w:r w:rsidR="00F05220">
        <w:t xml:space="preserve">. </w:t>
      </w:r>
    </w:p>
    <w:p w:rsidR="005E1264" w:rsidRPr="005E1264" w:rsidRDefault="005E1264" w:rsidP="005E1264">
      <w:pPr>
        <w:autoSpaceDE w:val="0"/>
        <w:autoSpaceDN w:val="0"/>
        <w:adjustRightInd w:val="0"/>
        <w:spacing w:before="100" w:beforeAutospacing="1" w:after="100" w:afterAutospacing="1"/>
        <w:jc w:val="both"/>
        <w:rPr>
          <w:rFonts w:cs="Calibri"/>
          <w:sz w:val="24"/>
          <w:szCs w:val="24"/>
        </w:rPr>
      </w:pPr>
      <w:r w:rsidRPr="005E1264">
        <w:rPr>
          <w:sz w:val="24"/>
          <w:szCs w:val="24"/>
        </w:rPr>
        <w:t>Using these tools, regular reporting was conducted in accordance with established UNDP and GEF procedures.</w:t>
      </w:r>
      <w:r>
        <w:rPr>
          <w:sz w:val="24"/>
          <w:szCs w:val="24"/>
        </w:rPr>
        <w:t xml:space="preserve"> These reports </w:t>
      </w:r>
      <w:r w:rsidR="00040D60">
        <w:rPr>
          <w:sz w:val="24"/>
          <w:szCs w:val="24"/>
        </w:rPr>
        <w:t>have been</w:t>
      </w:r>
      <w:r>
        <w:rPr>
          <w:sz w:val="24"/>
          <w:szCs w:val="24"/>
        </w:rPr>
        <w:t xml:space="preserve"> of satisfactory quality and approved by the UNDP at both the country and regional level</w:t>
      </w:r>
      <w:r w:rsidR="00173D44">
        <w:rPr>
          <w:sz w:val="24"/>
          <w:szCs w:val="24"/>
        </w:rPr>
        <w:t>s</w:t>
      </w:r>
      <w:r>
        <w:rPr>
          <w:sz w:val="24"/>
          <w:szCs w:val="24"/>
        </w:rPr>
        <w:t>.</w:t>
      </w:r>
    </w:p>
    <w:p w:rsidR="007E50CD" w:rsidRDefault="008F6D14" w:rsidP="007E50CD">
      <w:pPr>
        <w:autoSpaceDE w:val="0"/>
        <w:autoSpaceDN w:val="0"/>
        <w:adjustRightInd w:val="0"/>
        <w:spacing w:before="100" w:beforeAutospacing="1" w:after="100" w:afterAutospacing="1"/>
        <w:jc w:val="both"/>
        <w:rPr>
          <w:rFonts w:cs="Calibri"/>
          <w:sz w:val="24"/>
          <w:szCs w:val="24"/>
        </w:rPr>
      </w:pPr>
      <w:r w:rsidRPr="00B620B3">
        <w:rPr>
          <w:sz w:val="24"/>
          <w:szCs w:val="24"/>
        </w:rPr>
        <w:t xml:space="preserve">Although informative, the baseline survey was not finalized until December 2010, the mid-point of </w:t>
      </w:r>
      <w:r w:rsidR="0068492F" w:rsidRPr="00B620B3">
        <w:rPr>
          <w:sz w:val="24"/>
          <w:szCs w:val="24"/>
        </w:rPr>
        <w:t xml:space="preserve">Programme </w:t>
      </w:r>
      <w:r w:rsidRPr="00B620B3">
        <w:rPr>
          <w:sz w:val="24"/>
          <w:szCs w:val="24"/>
        </w:rPr>
        <w:t xml:space="preserve">life. </w:t>
      </w:r>
      <w:r w:rsidR="007E50CD" w:rsidRPr="00B620B3">
        <w:rPr>
          <w:sz w:val="24"/>
          <w:szCs w:val="24"/>
        </w:rPr>
        <w:t xml:space="preserve">However since then, the </w:t>
      </w:r>
      <w:r w:rsidR="007E50CD" w:rsidRPr="00B620B3">
        <w:rPr>
          <w:rFonts w:cs="Calibri"/>
          <w:sz w:val="24"/>
          <w:szCs w:val="24"/>
        </w:rPr>
        <w:t>Programme Management has been effectively using the base</w:t>
      </w:r>
      <w:del w:id="89" w:author="Jessie Mee" w:date="2013-08-01T14:27:00Z">
        <w:r w:rsidR="007E50CD" w:rsidRPr="00B620B3" w:rsidDel="005B6C08">
          <w:rPr>
            <w:rFonts w:cs="Calibri"/>
            <w:sz w:val="24"/>
            <w:szCs w:val="24"/>
          </w:rPr>
          <w:delText>-</w:delText>
        </w:r>
      </w:del>
      <w:r w:rsidR="007E50CD" w:rsidRPr="00B620B3">
        <w:rPr>
          <w:rFonts w:cs="Calibri"/>
          <w:sz w:val="24"/>
          <w:szCs w:val="24"/>
        </w:rPr>
        <w:t>line survey to</w:t>
      </w:r>
      <w:r w:rsidR="00984223">
        <w:rPr>
          <w:rFonts w:cs="Calibri"/>
          <w:sz w:val="24"/>
          <w:szCs w:val="24"/>
        </w:rPr>
        <w:t xml:space="preserve"> </w:t>
      </w:r>
      <w:r w:rsidR="00B620B3" w:rsidRPr="00B620B3">
        <w:rPr>
          <w:sz w:val="24"/>
          <w:szCs w:val="24"/>
        </w:rPr>
        <w:t>measure progress against log</w:t>
      </w:r>
      <w:del w:id="90" w:author="Jessie Mee" w:date="2013-08-01T14:28:00Z">
        <w:r w:rsidR="00B620B3" w:rsidRPr="00B620B3" w:rsidDel="005B6C08">
          <w:rPr>
            <w:sz w:val="24"/>
            <w:szCs w:val="24"/>
          </w:rPr>
          <w:delText xml:space="preserve"> </w:delText>
        </w:r>
      </w:del>
      <w:r w:rsidR="00B620B3" w:rsidRPr="00B620B3">
        <w:rPr>
          <w:sz w:val="24"/>
          <w:szCs w:val="24"/>
        </w:rPr>
        <w:t>frame and</w:t>
      </w:r>
      <w:r w:rsidR="007E50CD" w:rsidRPr="00B620B3">
        <w:rPr>
          <w:rFonts w:cs="Calibri"/>
          <w:sz w:val="24"/>
          <w:szCs w:val="24"/>
        </w:rPr>
        <w:t xml:space="preserve"> guide Programme activities, especially in the context of Pilot sites and IGMs.</w:t>
      </w:r>
    </w:p>
    <w:p w:rsidR="008F6D14" w:rsidRPr="008F6D14" w:rsidRDefault="008F6D14" w:rsidP="008F6D14">
      <w:pPr>
        <w:pStyle w:val="Default"/>
        <w:spacing w:before="100" w:beforeAutospacing="1" w:after="100" w:afterAutospacing="1" w:line="276" w:lineRule="auto"/>
        <w:jc w:val="both"/>
      </w:pPr>
      <w:r w:rsidRPr="008F6D14">
        <w:t>Until 2011, based on the sub-contracting to NNF</w:t>
      </w:r>
      <w:r w:rsidR="00C42CED">
        <w:t xml:space="preserve"> for SLM SAM</w:t>
      </w:r>
      <w:r w:rsidRPr="008F6D14">
        <w:t xml:space="preserve">, NNF received progress reports from the Implementing Partner (IP) NGOs and submitted to the </w:t>
      </w:r>
      <w:r w:rsidR="00842095">
        <w:t>PCU</w:t>
      </w:r>
      <w:r w:rsidRPr="008F6D14">
        <w:t xml:space="preserve"> for further review</w:t>
      </w:r>
      <w:r w:rsidR="004706AB">
        <w:t xml:space="preserve">, consolidation </w:t>
      </w:r>
      <w:r w:rsidRPr="008F6D14">
        <w:t xml:space="preserve">and submission to the UNDP. After change in the contracting modality, the PCU </w:t>
      </w:r>
      <w:r w:rsidRPr="008F6D14">
        <w:lastRenderedPageBreak/>
        <w:t xml:space="preserve">also redesigned the reporting formats to be used by the IPs to collect information more in line with the </w:t>
      </w:r>
      <w:r w:rsidR="00C42CED">
        <w:t xml:space="preserve">Project’s </w:t>
      </w:r>
      <w:r w:rsidRPr="008F6D14">
        <w:t>log</w:t>
      </w:r>
      <w:del w:id="91" w:author="Jessie Mee" w:date="2013-08-01T14:28:00Z">
        <w:r w:rsidRPr="008F6D14" w:rsidDel="009D7174">
          <w:delText xml:space="preserve"> </w:delText>
        </w:r>
      </w:del>
      <w:r w:rsidRPr="008F6D14">
        <w:t xml:space="preserve">frame. </w:t>
      </w:r>
    </w:p>
    <w:p w:rsidR="008F6D14" w:rsidRDefault="008F6D14" w:rsidP="008F6D14">
      <w:pPr>
        <w:pStyle w:val="Default"/>
        <w:spacing w:before="100" w:beforeAutospacing="1" w:after="100" w:afterAutospacing="1" w:line="276" w:lineRule="auto"/>
        <w:jc w:val="both"/>
      </w:pPr>
      <w:r w:rsidRPr="008F6D14">
        <w:t xml:space="preserve">In addition, the </w:t>
      </w:r>
      <w:ins w:id="92" w:author="Jessie Mee" w:date="2013-08-01T14:34:00Z">
        <w:r w:rsidR="00AE3282">
          <w:t>Programme</w:t>
        </w:r>
        <w:r w:rsidR="00AE3282" w:rsidRPr="008F6D14">
          <w:t xml:space="preserve"> </w:t>
        </w:r>
        <w:r w:rsidR="00AE3282">
          <w:t xml:space="preserve">Management </w:t>
        </w:r>
        <w:r w:rsidR="00AE3282" w:rsidRPr="008F6D14">
          <w:t xml:space="preserve"> Committee (</w:t>
        </w:r>
        <w:r w:rsidR="00AE3282">
          <w:t>M</w:t>
        </w:r>
        <w:r w:rsidR="00AE3282" w:rsidRPr="008F6D14">
          <w:t>C)</w:t>
        </w:r>
      </w:ins>
      <w:del w:id="93" w:author="Jessie Mee" w:date="2013-08-01T14:34:00Z">
        <w:r w:rsidR="004706AB" w:rsidDel="00AE3282">
          <w:delText>MC</w:delText>
        </w:r>
      </w:del>
      <w:r w:rsidR="004706AB" w:rsidRPr="008F6D14">
        <w:t xml:space="preserve"> </w:t>
      </w:r>
      <w:r w:rsidRPr="008F6D14">
        <w:t xml:space="preserve">meetings, and monthly planning and review meetings at the PCU were also used as a monitoring mechanism. </w:t>
      </w:r>
      <w:r w:rsidR="00D21969" w:rsidRPr="007654F7">
        <w:t xml:space="preserve">Both the MC and PCU relied on the </w:t>
      </w:r>
      <w:r w:rsidR="0068492F">
        <w:t>Programme</w:t>
      </w:r>
      <w:r w:rsidR="00D21969" w:rsidRPr="007654F7">
        <w:t>’s LFA framework as a guide for reporting and monitoring activities.</w:t>
      </w:r>
      <w:r w:rsidR="00D21969">
        <w:t xml:space="preserve"> </w:t>
      </w:r>
      <w:r w:rsidRPr="008F6D14">
        <w:t xml:space="preserve">The </w:t>
      </w:r>
      <w:r w:rsidR="0068492F">
        <w:t xml:space="preserve">Programme </w:t>
      </w:r>
      <w:r w:rsidRPr="008F6D14">
        <w:t>made use of feedback from these M&amp;E mechanisms,</w:t>
      </w:r>
      <w:r w:rsidR="0089174F">
        <w:t xml:space="preserve"> including regular reporting, MC</w:t>
      </w:r>
      <w:r w:rsidRPr="008F6D14">
        <w:t xml:space="preserve"> meetings, and the Mid Term Evaluation, towards adaptive management.</w:t>
      </w:r>
    </w:p>
    <w:p w:rsidR="00437F79" w:rsidRDefault="00437F79" w:rsidP="00437F79">
      <w:pPr>
        <w:pStyle w:val="Default"/>
        <w:spacing w:before="100" w:beforeAutospacing="1" w:after="100" w:afterAutospacing="1" w:line="276" w:lineRule="auto"/>
        <w:jc w:val="both"/>
      </w:pPr>
      <w:r w:rsidRPr="001A5798">
        <w:t xml:space="preserve">Moreover, </w:t>
      </w:r>
      <w:ins w:id="94" w:author="Jessie Mee" w:date="2013-08-01T14:29:00Z">
        <w:r w:rsidR="009D7174">
          <w:t>t</w:t>
        </w:r>
      </w:ins>
      <w:del w:id="95" w:author="Jessie Mee" w:date="2013-08-01T14:29:00Z">
        <w:r w:rsidRPr="001A5798" w:rsidDel="009D7174">
          <w:delText>T</w:delText>
        </w:r>
      </w:del>
      <w:r w:rsidRPr="001A5798">
        <w:t xml:space="preserve">o support the Programme M&amp;E, a number of key tools were to be </w:t>
      </w:r>
      <w:r>
        <w:t xml:space="preserve">devised by the M&amp;E unit, including </w:t>
      </w:r>
      <w:r w:rsidRPr="001A5798">
        <w:t xml:space="preserve">an M&amp;E Manual, </w:t>
      </w:r>
      <w:r>
        <w:t>a</w:t>
      </w:r>
      <w:r w:rsidRPr="001A5798">
        <w:t xml:space="preserve"> da</w:t>
      </w:r>
      <w:r>
        <w:t>ta storage and reporting system</w:t>
      </w:r>
      <w:r w:rsidRPr="001A5798">
        <w:t>, and a Management  Effectiveness Self Assessment Tool (MESAT).</w:t>
      </w:r>
      <w:r>
        <w:t xml:space="preserve"> Although the MESAT was developed, it was not implemented other than an initial effort at testing the tool. On the other hand, </w:t>
      </w:r>
      <w:ins w:id="96" w:author="Jessie Mee" w:date="2013-08-01T14:30:00Z">
        <w:r w:rsidR="009D7174">
          <w:t>t</w:t>
        </w:r>
      </w:ins>
      <w:del w:id="97" w:author="Jessie Mee" w:date="2013-08-01T14:30:00Z">
        <w:r w:rsidDel="009D7174">
          <w:delText>T</w:delText>
        </w:r>
      </w:del>
      <w:r>
        <w:t>he M&amp;E Manual and a Data Storage and Reporting System were not developed or implemented at all.</w:t>
      </w:r>
      <w:r w:rsidRPr="008F6D14">
        <w:t xml:space="preserve">  Hence, a major shortcoming in implementation has been the inability of the </w:t>
      </w:r>
      <w:r>
        <w:t xml:space="preserve">Programme </w:t>
      </w:r>
      <w:r w:rsidRPr="008F6D14">
        <w:t xml:space="preserve">to devise </w:t>
      </w:r>
      <w:r>
        <w:t>planned</w:t>
      </w:r>
      <w:r w:rsidRPr="008F6D14">
        <w:t xml:space="preserve"> M&amp;E </w:t>
      </w:r>
      <w:r>
        <w:t>tools</w:t>
      </w:r>
      <w:r w:rsidRPr="008F6D14">
        <w:t xml:space="preserve"> to systematically track impact. </w:t>
      </w:r>
    </w:p>
    <w:p w:rsidR="008F6D14" w:rsidRPr="008F6D14" w:rsidRDefault="008F6D14"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98" w:name="_Toc363032688"/>
      <w:r w:rsidRPr="008F6D14">
        <w:rPr>
          <w:b/>
          <w:sz w:val="24"/>
          <w:szCs w:val="24"/>
        </w:rPr>
        <w:t xml:space="preserve">Adaptive </w:t>
      </w:r>
      <w:r>
        <w:rPr>
          <w:b/>
          <w:sz w:val="24"/>
          <w:szCs w:val="24"/>
        </w:rPr>
        <w:t>M</w:t>
      </w:r>
      <w:r w:rsidRPr="008F6D14">
        <w:rPr>
          <w:b/>
          <w:sz w:val="24"/>
          <w:szCs w:val="24"/>
        </w:rPr>
        <w:t>anagement</w:t>
      </w:r>
      <w:bookmarkEnd w:id="98"/>
    </w:p>
    <w:p w:rsidR="008F6D14" w:rsidRPr="008F6D14" w:rsidRDefault="008F6D14" w:rsidP="008F6D14">
      <w:pPr>
        <w:pStyle w:val="Default"/>
        <w:spacing w:before="100" w:beforeAutospacing="1" w:after="100" w:afterAutospacing="1" w:line="276" w:lineRule="auto"/>
        <w:jc w:val="both"/>
      </w:pPr>
      <w:r w:rsidRPr="008F6D14">
        <w:t xml:space="preserve">The collaborative implementation and monitoring approach followed by the </w:t>
      </w:r>
      <w:r w:rsidR="0068492F">
        <w:t xml:space="preserve">Programme </w:t>
      </w:r>
      <w:r w:rsidRPr="008F6D14">
        <w:t xml:space="preserve"> resulted in various key changes during the implementation period to adapt </w:t>
      </w:r>
      <w:r w:rsidR="0068492F">
        <w:t xml:space="preserve">Programme </w:t>
      </w:r>
      <w:r w:rsidRPr="008F6D14">
        <w:t xml:space="preserve"> activities to the development context at the time. Of these, the key changes include adding a Minister’s Forum to the </w:t>
      </w:r>
      <w:r w:rsidR="0068492F">
        <w:t xml:space="preserve">Programme </w:t>
      </w:r>
      <w:r w:rsidRPr="008F6D14">
        <w:t>’s governance structure</w:t>
      </w:r>
      <w:r w:rsidRPr="007654F7">
        <w:t>, replacing the CPP Consortium with the Sustainable Development Advisory Council</w:t>
      </w:r>
      <w:r w:rsidR="001E5F0F" w:rsidRPr="007654F7">
        <w:t xml:space="preserve"> (SDAC),</w:t>
      </w:r>
      <w:r w:rsidR="001E5F0F">
        <w:t xml:space="preserve"> m</w:t>
      </w:r>
      <w:r w:rsidRPr="008F6D14">
        <w:t xml:space="preserve">odifying contractual arrangements with NGOs, adding new ministries to the existing government stakeholders, reduction in the number of pilot sites, initiating </w:t>
      </w:r>
      <w:r w:rsidR="0068492F">
        <w:t xml:space="preserve">Programme </w:t>
      </w:r>
      <w:r w:rsidRPr="008F6D14">
        <w:t xml:space="preserve"> Implementer’s Forum’s Meetings</w:t>
      </w:r>
      <w:r w:rsidR="00274921">
        <w:t>, and o</w:t>
      </w:r>
      <w:r w:rsidR="004706AB">
        <w:t xml:space="preserve">utsourcing </w:t>
      </w:r>
      <w:r w:rsidR="007654F7">
        <w:t xml:space="preserve">various </w:t>
      </w:r>
      <w:r w:rsidR="004706AB">
        <w:t xml:space="preserve">key functions such as the Capacity building strategy and the implementation of the Summer Landcare </w:t>
      </w:r>
      <w:r w:rsidR="0068492F">
        <w:t xml:space="preserve">Programme </w:t>
      </w:r>
      <w:r w:rsidR="004706AB">
        <w:t xml:space="preserve">. </w:t>
      </w:r>
    </w:p>
    <w:p w:rsidR="008F6D14" w:rsidRPr="008F6D14" w:rsidRDefault="008F6D14" w:rsidP="008F6D14">
      <w:pPr>
        <w:pStyle w:val="Default"/>
        <w:spacing w:before="100" w:beforeAutospacing="1" w:after="100" w:afterAutospacing="1" w:line="276" w:lineRule="auto"/>
        <w:jc w:val="both"/>
      </w:pPr>
      <w:r w:rsidRPr="008F6D14">
        <w:t xml:space="preserve">Initially, the </w:t>
      </w:r>
      <w:r w:rsidR="0068492F">
        <w:t xml:space="preserve">Programme </w:t>
      </w:r>
      <w:del w:id="99" w:author="Jessie Mee" w:date="2013-08-01T14:34:00Z">
        <w:r w:rsidRPr="008F6D14" w:rsidDel="00AE3282">
          <w:delText xml:space="preserve"> </w:delText>
        </w:r>
      </w:del>
      <w:r w:rsidRPr="008F6D14">
        <w:t xml:space="preserve">faced </w:t>
      </w:r>
      <w:r w:rsidR="007654F7">
        <w:t>slow</w:t>
      </w:r>
      <w:r w:rsidRPr="008F6D14">
        <w:t xml:space="preserve"> ineffective participation in the </w:t>
      </w:r>
      <w:r w:rsidR="0089174F">
        <w:t>Programme</w:t>
      </w:r>
      <w:r w:rsidRPr="008F6D14">
        <w:t xml:space="preserve"> </w:t>
      </w:r>
      <w:r w:rsidR="0089174F">
        <w:t xml:space="preserve">Management </w:t>
      </w:r>
      <w:r w:rsidRPr="008F6D14">
        <w:t xml:space="preserve"> Committee (</w:t>
      </w:r>
      <w:r w:rsidR="0089174F">
        <w:t>M</w:t>
      </w:r>
      <w:r w:rsidRPr="008F6D14">
        <w:t>C). To ensure</w:t>
      </w:r>
      <w:r w:rsidR="00776CE2">
        <w:t xml:space="preserve"> stronger</w:t>
      </w:r>
      <w:r w:rsidRPr="008F6D14">
        <w:t xml:space="preserve"> Ministerial buy</w:t>
      </w:r>
      <w:ins w:id="100" w:author="Jessie Mee" w:date="2013-08-01T14:34:00Z">
        <w:r w:rsidR="00AE3282">
          <w:t>-</w:t>
        </w:r>
      </w:ins>
      <w:del w:id="101" w:author="Jessie Mee" w:date="2013-08-01T14:34:00Z">
        <w:r w:rsidRPr="008F6D14" w:rsidDel="00AE3282">
          <w:delText xml:space="preserve"> </w:delText>
        </w:r>
      </w:del>
      <w:r w:rsidRPr="008F6D14">
        <w:t>in</w:t>
      </w:r>
      <w:r w:rsidR="00D775DC">
        <w:t>,</w:t>
      </w:r>
      <w:r w:rsidRPr="008F6D14">
        <w:t xml:space="preserve"> a Minister’s Forum (MF) was initiated with participation from Ministers of the respective partner ministries. This change led to improved commitment from the ministries and resulted in more active contribution to the </w:t>
      </w:r>
      <w:r w:rsidR="0068492F">
        <w:t xml:space="preserve">Programme </w:t>
      </w:r>
      <w:r w:rsidRPr="008F6D14">
        <w:t xml:space="preserve"> activities</w:t>
      </w:r>
      <w:r w:rsidR="007654F7">
        <w:t xml:space="preserve"> by the various structures</w:t>
      </w:r>
      <w:r w:rsidRPr="008F6D14">
        <w:t>.</w:t>
      </w:r>
    </w:p>
    <w:p w:rsidR="008F6D14" w:rsidRPr="008F6D14" w:rsidRDefault="008F6D14" w:rsidP="008F6D14">
      <w:pPr>
        <w:pStyle w:val="Default"/>
        <w:spacing w:before="100" w:beforeAutospacing="1" w:after="100" w:afterAutospacing="1" w:line="276" w:lineRule="auto"/>
        <w:jc w:val="both"/>
      </w:pPr>
      <w:r w:rsidRPr="008F6D14">
        <w:t xml:space="preserve">Moreover, upon the recommendation of the Mid-Term Evaluation (MTE), another change to the </w:t>
      </w:r>
      <w:r w:rsidR="0068492F">
        <w:t xml:space="preserve">Programme </w:t>
      </w:r>
      <w:r w:rsidRPr="008F6D14">
        <w:t xml:space="preserve">’s governance structure was to replace the </w:t>
      </w:r>
      <w:r w:rsidRPr="007654F7">
        <w:t xml:space="preserve">CPP </w:t>
      </w:r>
      <w:r w:rsidR="007654F7" w:rsidRPr="007654F7">
        <w:t>Consortium</w:t>
      </w:r>
      <w:r w:rsidR="007654F7">
        <w:t xml:space="preserve"> in its original design </w:t>
      </w:r>
      <w:r w:rsidRPr="008F6D14">
        <w:lastRenderedPageBreak/>
        <w:t>with the SDAC</w:t>
      </w:r>
      <w:r w:rsidRPr="008F6D14">
        <w:rPr>
          <w:rStyle w:val="FootnoteReference"/>
        </w:rPr>
        <w:footnoteReference w:id="8"/>
      </w:r>
      <w:r w:rsidRPr="008F6D14">
        <w:t>, an advisory body placed under the Directorate of Environmental Affairs (DEA) in the MET</w:t>
      </w:r>
      <w:r w:rsidR="0054295D">
        <w:rPr>
          <w:rStyle w:val="FootnoteReference"/>
        </w:rPr>
        <w:footnoteReference w:id="9"/>
      </w:r>
      <w:r w:rsidRPr="008F6D14">
        <w:t>.</w:t>
      </w:r>
    </w:p>
    <w:p w:rsidR="008F6D14" w:rsidRPr="008F6D14" w:rsidRDefault="008F6D14" w:rsidP="008F6D14">
      <w:pPr>
        <w:pStyle w:val="Default"/>
        <w:spacing w:before="100" w:beforeAutospacing="1" w:after="100" w:afterAutospacing="1" w:line="276" w:lineRule="auto"/>
        <w:jc w:val="both"/>
      </w:pPr>
      <w:r w:rsidRPr="008F6D14">
        <w:t xml:space="preserve">Also, realizing the role of various </w:t>
      </w:r>
      <w:r w:rsidR="00701C4B">
        <w:t>Government</w:t>
      </w:r>
      <w:del w:id="102" w:author="Jessie Mee" w:date="2013-08-01T14:32:00Z">
        <w:r w:rsidRPr="008F6D14" w:rsidDel="009D7174">
          <w:delText>.</w:delText>
        </w:r>
      </w:del>
      <w:r w:rsidRPr="008F6D14">
        <w:t xml:space="preserve"> ministries in ISLM, </w:t>
      </w:r>
      <w:r w:rsidR="00EF551F">
        <w:t>three</w:t>
      </w:r>
      <w:r w:rsidR="00EF551F" w:rsidRPr="008F6D14">
        <w:t xml:space="preserve"> </w:t>
      </w:r>
      <w:r w:rsidRPr="008F6D14">
        <w:t xml:space="preserve">new ministries were added to the stakeholder ministries over the course of the </w:t>
      </w:r>
      <w:r w:rsidR="0068492F">
        <w:t>Programme</w:t>
      </w:r>
      <w:del w:id="103" w:author="Jessie Mee" w:date="2013-08-01T14:32:00Z">
        <w:r w:rsidR="0068492F" w:rsidDel="009D7174">
          <w:delText xml:space="preserve"> </w:delText>
        </w:r>
      </w:del>
      <w:r w:rsidRPr="008F6D14">
        <w:t>’s implementation. These include Ministry of Gender Equality and Child Welfare (MGECW), Ministry of Fisher</w:t>
      </w:r>
      <w:r w:rsidR="00EF551F">
        <w:t>ies</w:t>
      </w:r>
      <w:r w:rsidRPr="008F6D14">
        <w:t xml:space="preserve"> and Marine Resources (MFMR), and the Ministry of Finance (MOF).</w:t>
      </w:r>
    </w:p>
    <w:p w:rsidR="008F6D14" w:rsidRPr="008F6D14" w:rsidRDefault="008F6D14" w:rsidP="008F6D14">
      <w:pPr>
        <w:pStyle w:val="Default"/>
        <w:spacing w:before="100" w:beforeAutospacing="1" w:after="100" w:afterAutospacing="1" w:line="276" w:lineRule="auto"/>
        <w:jc w:val="both"/>
      </w:pPr>
      <w:r w:rsidRPr="008F6D14">
        <w:t xml:space="preserve">Another key change has been the modification of contractual modalities for </w:t>
      </w:r>
      <w:r w:rsidR="007654F7">
        <w:t xml:space="preserve">implementing partner </w:t>
      </w:r>
      <w:r w:rsidRPr="008F6D14">
        <w:t xml:space="preserve">NGOs. Initially, participating NGOs were sub-contracted by the NNF. However, after receiving feedback from the MTE mission, the partner NGOs, including NNF, were directly contracted by the </w:t>
      </w:r>
      <w:r w:rsidR="007654F7">
        <w:t xml:space="preserve">Ministry of Environment and Tourism as executing agency </w:t>
      </w:r>
      <w:r w:rsidRPr="008F6D14">
        <w:t>starting 2011. This change was made to reduce administrative delays and to facilitate direct coordination</w:t>
      </w:r>
      <w:r w:rsidR="007654F7">
        <w:t xml:space="preserve"> with the implementing partners. </w:t>
      </w:r>
      <w:r w:rsidRPr="008F6D14">
        <w:t xml:space="preserve">Also, the </w:t>
      </w:r>
      <w:r w:rsidR="0068492F">
        <w:t xml:space="preserve">Programme </w:t>
      </w:r>
      <w:r w:rsidRPr="008F6D14">
        <w:t xml:space="preserve"> started holding </w:t>
      </w:r>
      <w:r w:rsidR="0068492F">
        <w:t xml:space="preserve">Programme </w:t>
      </w:r>
      <w:r w:rsidRPr="008F6D14">
        <w:t xml:space="preserve"> Implementer’s Forums since </w:t>
      </w:r>
      <w:r w:rsidR="004706AB">
        <w:t>May 2011</w:t>
      </w:r>
      <w:r w:rsidR="004706AB" w:rsidRPr="008F6D14">
        <w:t xml:space="preserve"> </w:t>
      </w:r>
      <w:r w:rsidRPr="008F6D14">
        <w:t xml:space="preserve">to improve exchange and coordination between IPs and </w:t>
      </w:r>
      <w:r w:rsidR="004706AB">
        <w:t xml:space="preserve">4 </w:t>
      </w:r>
      <w:r w:rsidRPr="008F6D14">
        <w:t xml:space="preserve">forums </w:t>
      </w:r>
      <w:r w:rsidR="008D2262">
        <w:t>have been</w:t>
      </w:r>
      <w:r w:rsidR="008D2262" w:rsidRPr="008F6D14">
        <w:t xml:space="preserve"> </w:t>
      </w:r>
      <w:r w:rsidRPr="008F6D14">
        <w:t>held since then.</w:t>
      </w:r>
    </w:p>
    <w:p w:rsidR="008F6D14" w:rsidRPr="008F6D14" w:rsidRDefault="008F6D14" w:rsidP="008F6D14">
      <w:pPr>
        <w:pStyle w:val="Default"/>
        <w:spacing w:before="100" w:beforeAutospacing="1" w:after="100" w:afterAutospacing="1" w:line="276" w:lineRule="auto"/>
        <w:jc w:val="both"/>
      </w:pPr>
      <w:r w:rsidRPr="008F6D14">
        <w:t xml:space="preserve">In addition, during the Inception Meeting, the number of </w:t>
      </w:r>
      <w:r w:rsidR="0068492F">
        <w:t xml:space="preserve">Programme </w:t>
      </w:r>
      <w:r w:rsidRPr="008F6D14">
        <w:t xml:space="preserve"> pilot regions was increased from </w:t>
      </w:r>
      <w:r w:rsidR="00EF551F">
        <w:t>5</w:t>
      </w:r>
      <w:r w:rsidR="00EF551F" w:rsidRPr="008F6D14">
        <w:t xml:space="preserve"> </w:t>
      </w:r>
      <w:r w:rsidRPr="008F6D14">
        <w:t>to 12</w:t>
      </w:r>
      <w:r w:rsidR="0068492F">
        <w:t xml:space="preserve"> servicing a total number of 38 pilot sites</w:t>
      </w:r>
      <w:r w:rsidRPr="008F6D14">
        <w:t xml:space="preserve">. However, upon </w:t>
      </w:r>
      <w:r w:rsidR="0068492F">
        <w:t>the MTE</w:t>
      </w:r>
      <w:r w:rsidRPr="008F6D14">
        <w:t xml:space="preserve"> recommendation, the number of pilot sites</w:t>
      </w:r>
      <w:r w:rsidR="008D6292">
        <w:t xml:space="preserve"> for SLM SAM</w:t>
      </w:r>
      <w:r w:rsidRPr="008F6D14">
        <w:t xml:space="preserve"> in </w:t>
      </w:r>
      <w:r w:rsidR="00712842">
        <w:t>the 12 regions was reduced to 21</w:t>
      </w:r>
      <w:r w:rsidRPr="008F6D14">
        <w:t xml:space="preserve"> sites to ensure focused </w:t>
      </w:r>
      <w:r w:rsidR="0068492F">
        <w:t xml:space="preserve">Programme </w:t>
      </w:r>
      <w:r w:rsidRPr="008F6D14">
        <w:t xml:space="preserve"> interventions.</w:t>
      </w:r>
    </w:p>
    <w:p w:rsidR="008F6D14" w:rsidRPr="008F6D14" w:rsidRDefault="008F6D14"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104" w:name="_Toc363032689"/>
      <w:commentRangeStart w:id="105"/>
      <w:r w:rsidRPr="008F6D14">
        <w:rPr>
          <w:b/>
          <w:sz w:val="24"/>
          <w:szCs w:val="24"/>
        </w:rPr>
        <w:t>Evaluation Rating of the M&amp;E System</w:t>
      </w:r>
      <w:bookmarkEnd w:id="104"/>
    </w:p>
    <w:p w:rsidR="008F6D14" w:rsidRPr="008F6D14" w:rsidRDefault="008F6D14" w:rsidP="008F6D14">
      <w:pPr>
        <w:pStyle w:val="Default"/>
        <w:spacing w:before="100" w:beforeAutospacing="1" w:after="100" w:afterAutospacing="1" w:line="276" w:lineRule="auto"/>
        <w:jc w:val="both"/>
      </w:pPr>
      <w:r w:rsidRPr="008F6D14">
        <w:t xml:space="preserve">The </w:t>
      </w:r>
      <w:r w:rsidR="0068492F">
        <w:t xml:space="preserve">Programme </w:t>
      </w:r>
      <w:r w:rsidRPr="008F6D14">
        <w:t xml:space="preserve">adopted the </w:t>
      </w:r>
      <w:r w:rsidR="00005502">
        <w:t xml:space="preserve">UNDP and GEF reporting procedures. </w:t>
      </w:r>
      <w:r w:rsidRPr="008F6D14">
        <w:t xml:space="preserve">In addition, the </w:t>
      </w:r>
      <w:r w:rsidR="0068492F">
        <w:t xml:space="preserve">Programme </w:t>
      </w:r>
      <w:r w:rsidRPr="008F6D14">
        <w:t xml:space="preserve"> governance structure, especially the </w:t>
      </w:r>
      <w:r w:rsidR="0068492F">
        <w:t>Management</w:t>
      </w:r>
      <w:r w:rsidRPr="008F6D14">
        <w:t xml:space="preserve"> Committee was used as an M&amp;E mechanism. Adaptive changes were made based on </w:t>
      </w:r>
      <w:r w:rsidR="0068492F">
        <w:t>recommendations by this structure</w:t>
      </w:r>
      <w:r w:rsidRPr="008F6D14">
        <w:t xml:space="preserve">. </w:t>
      </w:r>
    </w:p>
    <w:p w:rsidR="008F6D14" w:rsidRPr="008F6D14" w:rsidRDefault="00C009D9" w:rsidP="008F6D14">
      <w:pPr>
        <w:pStyle w:val="Default"/>
        <w:spacing w:before="100" w:beforeAutospacing="1" w:after="100" w:afterAutospacing="1" w:line="276" w:lineRule="auto"/>
        <w:jc w:val="both"/>
      </w:pPr>
      <w:r>
        <w:t>On the other hand, t</w:t>
      </w:r>
      <w:r w:rsidR="008F6D14" w:rsidRPr="008F6D14">
        <w:t xml:space="preserve">he </w:t>
      </w:r>
      <w:r w:rsidR="0068492F">
        <w:t xml:space="preserve">Programme </w:t>
      </w:r>
      <w:r w:rsidR="008F6D14" w:rsidRPr="008F6D14">
        <w:t xml:space="preserve">was not able to develop M&amp;E </w:t>
      </w:r>
      <w:r w:rsidR="00E002FD">
        <w:t xml:space="preserve">tools </w:t>
      </w:r>
      <w:r w:rsidR="0068492F">
        <w:t xml:space="preserve">as per the Programme design. </w:t>
      </w:r>
      <w:r w:rsidR="008F6D14" w:rsidRPr="008F6D14">
        <w:t xml:space="preserve">The lack of </w:t>
      </w:r>
      <w:r w:rsidR="00E002FD">
        <w:t>these tools</w:t>
      </w:r>
      <w:r w:rsidR="008F6D14" w:rsidRPr="008F6D14">
        <w:t xml:space="preserve"> deprived the </w:t>
      </w:r>
      <w:r w:rsidR="0068492F">
        <w:t xml:space="preserve">Programme </w:t>
      </w:r>
      <w:r w:rsidR="008F6D14" w:rsidRPr="008F6D14">
        <w:t xml:space="preserve">of systematically recording impact. CPP being a pilot </w:t>
      </w:r>
      <w:r w:rsidR="0068492F">
        <w:t>Programme</w:t>
      </w:r>
      <w:r w:rsidR="008F6D14" w:rsidRPr="008F6D14">
        <w:t>, the mission believes that the lack of im</w:t>
      </w:r>
      <w:r w:rsidR="0068492F">
        <w:t>pact information has potential</w:t>
      </w:r>
      <w:r w:rsidR="008F6D14" w:rsidRPr="008F6D14">
        <w:t xml:space="preserve"> consequences for replication and up-scaling in future.</w:t>
      </w:r>
    </w:p>
    <w:p w:rsidR="008F6D14" w:rsidRPr="008F6D14" w:rsidRDefault="008F6D14" w:rsidP="008F6D14">
      <w:pPr>
        <w:pStyle w:val="Default"/>
        <w:spacing w:before="100" w:beforeAutospacing="1" w:after="100" w:afterAutospacing="1" w:line="276" w:lineRule="auto"/>
        <w:jc w:val="both"/>
      </w:pPr>
      <w:commentRangeStart w:id="106"/>
      <w:r w:rsidRPr="008F6D14">
        <w:t xml:space="preserve">The M&amp;E is therefore rated </w:t>
      </w:r>
      <w:r w:rsidRPr="008F6D14">
        <w:rPr>
          <w:b/>
        </w:rPr>
        <w:t>Satisfactory (S)</w:t>
      </w:r>
      <w:r w:rsidRPr="008F6D14">
        <w:t>.</w:t>
      </w:r>
      <w:commentRangeEnd w:id="105"/>
      <w:r w:rsidR="00AE3282">
        <w:rPr>
          <w:rStyle w:val="CommentReference"/>
          <w:rFonts w:cs="Times New Roman"/>
          <w:color w:val="auto"/>
        </w:rPr>
        <w:commentReference w:id="105"/>
      </w:r>
      <w:commentRangeEnd w:id="106"/>
      <w:r w:rsidR="00D51A33">
        <w:rPr>
          <w:rStyle w:val="CommentReference"/>
          <w:rFonts w:cs="Times New Roman"/>
          <w:color w:val="auto"/>
        </w:rPr>
        <w:commentReference w:id="106"/>
      </w:r>
    </w:p>
    <w:p w:rsidR="008F6D14" w:rsidRPr="008F6D14" w:rsidRDefault="008F6D14"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107" w:name="_Toc363032690"/>
      <w:r w:rsidRPr="008F6D14">
        <w:rPr>
          <w:b/>
          <w:sz w:val="24"/>
          <w:szCs w:val="24"/>
        </w:rPr>
        <w:lastRenderedPageBreak/>
        <w:t xml:space="preserve">Partnership </w:t>
      </w:r>
      <w:r>
        <w:rPr>
          <w:b/>
          <w:sz w:val="24"/>
          <w:szCs w:val="24"/>
        </w:rPr>
        <w:t>A</w:t>
      </w:r>
      <w:r w:rsidRPr="008F6D14">
        <w:rPr>
          <w:b/>
          <w:sz w:val="24"/>
          <w:szCs w:val="24"/>
        </w:rPr>
        <w:t>rrangements</w:t>
      </w:r>
      <w:bookmarkEnd w:id="107"/>
    </w:p>
    <w:p w:rsidR="008F6D14" w:rsidRPr="008F6D14" w:rsidRDefault="008F6D14" w:rsidP="008F6D14">
      <w:pPr>
        <w:pStyle w:val="Default"/>
        <w:spacing w:before="100" w:beforeAutospacing="1" w:after="100" w:afterAutospacing="1" w:line="276" w:lineRule="auto"/>
        <w:jc w:val="both"/>
      </w:pPr>
      <w:r w:rsidRPr="008F6D14">
        <w:t xml:space="preserve">The </w:t>
      </w:r>
      <w:r w:rsidR="0068492F">
        <w:t xml:space="preserve">Programme </w:t>
      </w:r>
      <w:r w:rsidR="0068492F" w:rsidRPr="008F6D14">
        <w:t>was</w:t>
      </w:r>
      <w:r w:rsidRPr="008F6D14">
        <w:t xml:space="preserve"> implemented in partnership with UNDP, nine ministries, 17 NGOs</w:t>
      </w:r>
      <w:r w:rsidRPr="008F6D14">
        <w:rPr>
          <w:rStyle w:val="FootnoteReference"/>
        </w:rPr>
        <w:footnoteReference w:id="10"/>
      </w:r>
      <w:r w:rsidRPr="008F6D14">
        <w:t xml:space="preserve">, two Farmer Organizations, two academic institutions, and the European Union (EU). </w:t>
      </w:r>
    </w:p>
    <w:p w:rsidR="008F6D14" w:rsidRPr="008F6D14" w:rsidRDefault="008F6D14" w:rsidP="008F6D14">
      <w:pPr>
        <w:pStyle w:val="Default"/>
        <w:spacing w:before="100" w:beforeAutospacing="1" w:after="100" w:afterAutospacing="1" w:line="276" w:lineRule="auto"/>
        <w:jc w:val="both"/>
      </w:pPr>
      <w:r w:rsidRPr="008F6D14">
        <w:t xml:space="preserve">UNDP has been the </w:t>
      </w:r>
      <w:r w:rsidR="0068492F">
        <w:t xml:space="preserve">Programme </w:t>
      </w:r>
      <w:r w:rsidR="0068492F" w:rsidRPr="008F6D14">
        <w:t>Implementing</w:t>
      </w:r>
      <w:r w:rsidRPr="008F6D14">
        <w:t xml:space="preserve"> Agency</w:t>
      </w:r>
      <w:r w:rsidR="00005502">
        <w:t>,</w:t>
      </w:r>
      <w:r w:rsidR="00413036">
        <w:t xml:space="preserve"> </w:t>
      </w:r>
      <w:r w:rsidR="00005502">
        <w:t>while</w:t>
      </w:r>
      <w:r w:rsidRPr="008F6D14">
        <w:t xml:space="preserve"> MET </w:t>
      </w:r>
      <w:r w:rsidR="00005502">
        <w:t xml:space="preserve">and MAWF </w:t>
      </w:r>
      <w:r w:rsidR="0068492F">
        <w:t>served a</w:t>
      </w:r>
      <w:r w:rsidRPr="008F6D14">
        <w:t xml:space="preserve"> </w:t>
      </w:r>
      <w:r w:rsidR="0068492F">
        <w:t>Programme</w:t>
      </w:r>
      <w:r w:rsidRPr="008F6D14">
        <w:t xml:space="preserve"> Executing Agenc</w:t>
      </w:r>
      <w:r w:rsidR="00005502">
        <w:t xml:space="preserve">ies for SLM SAM; </w:t>
      </w:r>
      <w:r w:rsidR="0068492F">
        <w:t xml:space="preserve">the </w:t>
      </w:r>
      <w:r w:rsidR="00005502">
        <w:t xml:space="preserve">CCA and CALLC, respectively. </w:t>
      </w:r>
      <w:r w:rsidRPr="008F6D14">
        <w:t xml:space="preserve"> </w:t>
      </w:r>
      <w:r w:rsidR="00005502">
        <w:t xml:space="preserve">In addition, </w:t>
      </w:r>
      <w:r w:rsidR="0068492F">
        <w:t xml:space="preserve">nine </w:t>
      </w:r>
      <w:r w:rsidRPr="008F6D14">
        <w:t xml:space="preserve">government ministries partnered </w:t>
      </w:r>
      <w:r w:rsidR="00413036">
        <w:t>by providing</w:t>
      </w:r>
      <w:r w:rsidR="00413036" w:rsidRPr="008F6D14">
        <w:t xml:space="preserve"> </w:t>
      </w:r>
      <w:r w:rsidRPr="008F6D14">
        <w:t>co-financing and participated in</w:t>
      </w:r>
      <w:r w:rsidR="00413036">
        <w:t xml:space="preserve"> </w:t>
      </w:r>
      <w:r w:rsidR="00413036" w:rsidRPr="008F6D14">
        <w:t>strategic inter-agency planning and monitoring</w:t>
      </w:r>
      <w:r w:rsidR="00413036">
        <w:t xml:space="preserve"> through</w:t>
      </w:r>
      <w:r w:rsidRPr="008F6D14">
        <w:t xml:space="preserve"> the governance structure.</w:t>
      </w:r>
      <w:r w:rsidR="00005502">
        <w:t xml:space="preserve"> Moreover, </w:t>
      </w:r>
      <w:r w:rsidRPr="008F6D14">
        <w:t xml:space="preserve">five NGOs provided implementation support for SLM activities in 21 sites across 12 regions. Also, nine NGOs implemented SLM activities across 23 IGM </w:t>
      </w:r>
      <w:r w:rsidR="00723837">
        <w:t>projects</w:t>
      </w:r>
      <w:r w:rsidRPr="008F6D14">
        <w:t>.</w:t>
      </w:r>
    </w:p>
    <w:p w:rsidR="008F6D14" w:rsidRPr="00C90FD8" w:rsidRDefault="008F6D14" w:rsidP="008F6D14">
      <w:pPr>
        <w:pStyle w:val="Default"/>
        <w:spacing w:before="100" w:beforeAutospacing="1" w:after="100" w:afterAutospacing="1" w:line="276" w:lineRule="auto"/>
        <w:jc w:val="both"/>
        <w:rPr>
          <w:color w:val="auto"/>
        </w:rPr>
      </w:pPr>
      <w:r w:rsidRPr="008F6D14">
        <w:t xml:space="preserve">The University of Namibia (UNAM) and Polytechnic of Namibia were academic partners involved in research on </w:t>
      </w:r>
      <w:r w:rsidR="00723837">
        <w:t>Programme</w:t>
      </w:r>
      <w:r w:rsidRPr="008F6D14">
        <w:t xml:space="preserve"> sites and identification of research priorities towards capacity </w:t>
      </w:r>
      <w:r w:rsidRPr="00C90FD8">
        <w:rPr>
          <w:color w:val="auto"/>
        </w:rPr>
        <w:t>building.</w:t>
      </w:r>
    </w:p>
    <w:p w:rsidR="008F6D14" w:rsidRDefault="00723837" w:rsidP="008F6D14">
      <w:pPr>
        <w:pStyle w:val="Default"/>
        <w:spacing w:before="100" w:beforeAutospacing="1" w:after="100" w:afterAutospacing="1" w:line="276" w:lineRule="auto"/>
        <w:jc w:val="both"/>
        <w:rPr>
          <w:color w:val="auto"/>
        </w:rPr>
      </w:pPr>
      <w:r>
        <w:rPr>
          <w:color w:val="auto"/>
        </w:rPr>
        <w:t>Finally</w:t>
      </w:r>
      <w:r w:rsidR="008F6D14" w:rsidRPr="00C90FD8">
        <w:rPr>
          <w:color w:val="auto"/>
        </w:rPr>
        <w:t>, the EU and GTZ provided co-financing for issues related to ISLM</w:t>
      </w:r>
      <w:r w:rsidR="00C90FD8" w:rsidRPr="00C90FD8">
        <w:rPr>
          <w:color w:val="auto"/>
        </w:rPr>
        <w:t xml:space="preserve"> </w:t>
      </w:r>
      <w:r>
        <w:rPr>
          <w:color w:val="auto"/>
        </w:rPr>
        <w:t>within their</w:t>
      </w:r>
      <w:r w:rsidR="00C90FD8" w:rsidRPr="00C90FD8">
        <w:rPr>
          <w:color w:val="auto"/>
        </w:rPr>
        <w:t xml:space="preserve"> ongoing projects</w:t>
      </w:r>
      <w:r w:rsidR="008F6D14" w:rsidRPr="00C90FD8">
        <w:rPr>
          <w:color w:val="auto"/>
        </w:rPr>
        <w:t>.</w:t>
      </w:r>
    </w:p>
    <w:p w:rsidR="008F6D14" w:rsidRPr="008F6D14" w:rsidRDefault="0068492F"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108" w:name="_Toc363032691"/>
      <w:r>
        <w:rPr>
          <w:b/>
          <w:sz w:val="24"/>
          <w:szCs w:val="24"/>
        </w:rPr>
        <w:t xml:space="preserve">Programme </w:t>
      </w:r>
      <w:r w:rsidR="008F6D14" w:rsidRPr="008F6D14">
        <w:rPr>
          <w:b/>
          <w:sz w:val="24"/>
          <w:szCs w:val="24"/>
        </w:rPr>
        <w:t xml:space="preserve"> Finance</w:t>
      </w:r>
      <w:bookmarkEnd w:id="108"/>
    </w:p>
    <w:p w:rsidR="0055030C" w:rsidRDefault="008F6D14" w:rsidP="008F6D14">
      <w:pPr>
        <w:pStyle w:val="Default"/>
        <w:spacing w:before="100" w:beforeAutospacing="1" w:after="100" w:afterAutospacing="1" w:line="276" w:lineRule="auto"/>
        <w:jc w:val="both"/>
      </w:pPr>
      <w:r w:rsidRPr="008F6D14">
        <w:t xml:space="preserve">The </w:t>
      </w:r>
      <w:r w:rsidR="00723837">
        <w:t xml:space="preserve">Programme </w:t>
      </w:r>
      <w:r w:rsidR="00723837" w:rsidRPr="008F6D14">
        <w:t>had</w:t>
      </w:r>
      <w:r w:rsidRPr="008F6D14">
        <w:t xml:space="preserve"> a total </w:t>
      </w:r>
      <w:r w:rsidR="00966DDA">
        <w:t xml:space="preserve">GEF </w:t>
      </w:r>
      <w:r w:rsidRPr="008F6D14">
        <w:t xml:space="preserve">allocation of </w:t>
      </w:r>
      <w:r w:rsidR="0055030C">
        <w:t>USD 9</w:t>
      </w:r>
      <w:r w:rsidRPr="008F6D14">
        <w:t xml:space="preserve"> million</w:t>
      </w:r>
      <w:r w:rsidR="00061CFD">
        <w:t xml:space="preserve"> and</w:t>
      </w:r>
      <w:r w:rsidR="00C90FD8">
        <w:t xml:space="preserve"> </w:t>
      </w:r>
      <w:r w:rsidR="00701C4B">
        <w:t>Government</w:t>
      </w:r>
      <w:r w:rsidR="00061CFD">
        <w:t xml:space="preserve"> co-financing of USD </w:t>
      </w:r>
      <w:r w:rsidR="0092676C">
        <w:t>10.25</w:t>
      </w:r>
      <w:r w:rsidR="009C06D3">
        <w:rPr>
          <w:rStyle w:val="FootnoteReference"/>
        </w:rPr>
        <w:footnoteReference w:id="11"/>
      </w:r>
      <w:r w:rsidR="00061CFD">
        <w:t xml:space="preserve"> million</w:t>
      </w:r>
      <w:r w:rsidRPr="008F6D14">
        <w:t xml:space="preserve">. </w:t>
      </w:r>
      <w:r w:rsidR="009C06D3">
        <w:t>Reported actual expenditures are provided in Table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1718"/>
        <w:gridCol w:w="82"/>
        <w:gridCol w:w="2610"/>
      </w:tblGrid>
      <w:tr w:rsidR="002660DF" w:rsidRPr="00D5336F" w:rsidTr="00D5336F">
        <w:trPr>
          <w:trHeight w:val="70"/>
          <w:jc w:val="center"/>
        </w:trPr>
        <w:tc>
          <w:tcPr>
            <w:tcW w:w="8478" w:type="dxa"/>
            <w:gridSpan w:val="4"/>
            <w:shd w:val="clear" w:color="auto" w:fill="0F243E"/>
          </w:tcPr>
          <w:p w:rsidR="002660DF" w:rsidRPr="00D5336F" w:rsidRDefault="00885630" w:rsidP="00D5336F">
            <w:pPr>
              <w:pStyle w:val="Default"/>
              <w:spacing w:before="100" w:beforeAutospacing="1" w:after="100" w:afterAutospacing="1" w:line="276" w:lineRule="auto"/>
              <w:jc w:val="center"/>
              <w:rPr>
                <w:b/>
                <w:bCs/>
                <w:color w:val="FFFFFF"/>
                <w:sz w:val="22"/>
                <w:szCs w:val="22"/>
              </w:rPr>
            </w:pPr>
            <w:r w:rsidRPr="00D5336F">
              <w:rPr>
                <w:b/>
                <w:bCs/>
                <w:color w:val="FFFFFF"/>
              </w:rPr>
              <w:t xml:space="preserve">Table No. 02: </w:t>
            </w:r>
            <w:r w:rsidR="002660DF" w:rsidRPr="00D5336F">
              <w:rPr>
                <w:b/>
                <w:bCs/>
                <w:color w:val="FFFFFF"/>
              </w:rPr>
              <w:t xml:space="preserve">GEF </w:t>
            </w:r>
            <w:r w:rsidR="0068492F" w:rsidRPr="00D5336F">
              <w:rPr>
                <w:b/>
                <w:bCs/>
                <w:color w:val="FFFFFF"/>
              </w:rPr>
              <w:t xml:space="preserve">Programme </w:t>
            </w:r>
            <w:r w:rsidR="002660DF" w:rsidRPr="00D5336F">
              <w:rPr>
                <w:b/>
                <w:bCs/>
                <w:color w:val="FFFFFF"/>
              </w:rPr>
              <w:t xml:space="preserve"> financing by Component (in US$)</w:t>
            </w:r>
            <w:r w:rsidR="00BF3C68">
              <w:rPr>
                <w:rStyle w:val="FootnoteReference"/>
                <w:b/>
                <w:bCs/>
                <w:color w:val="FFFFFF"/>
              </w:rPr>
              <w:footnoteReference w:id="12"/>
            </w:r>
          </w:p>
        </w:tc>
      </w:tr>
      <w:tr w:rsidR="00066668" w:rsidRPr="00D5336F" w:rsidTr="00D5336F">
        <w:trPr>
          <w:jc w:val="center"/>
        </w:trPr>
        <w:tc>
          <w:tcPr>
            <w:tcW w:w="4068" w:type="dxa"/>
            <w:shd w:val="clear" w:color="auto" w:fill="C2D69B"/>
            <w:vAlign w:val="center"/>
          </w:tcPr>
          <w:p w:rsidR="00066668" w:rsidRPr="00D5336F" w:rsidRDefault="00066668" w:rsidP="00D5336F">
            <w:pPr>
              <w:pStyle w:val="Default"/>
              <w:spacing w:before="100" w:beforeAutospacing="1" w:after="100" w:afterAutospacing="1" w:line="276" w:lineRule="auto"/>
              <w:jc w:val="center"/>
              <w:rPr>
                <w:b/>
                <w:bCs/>
              </w:rPr>
            </w:pPr>
            <w:r w:rsidRPr="00D5336F">
              <w:rPr>
                <w:b/>
                <w:bCs/>
              </w:rPr>
              <w:t>Project Title</w:t>
            </w:r>
          </w:p>
        </w:tc>
        <w:tc>
          <w:tcPr>
            <w:tcW w:w="1800" w:type="dxa"/>
            <w:gridSpan w:val="2"/>
            <w:shd w:val="clear" w:color="auto" w:fill="C2D69B"/>
            <w:vAlign w:val="center"/>
          </w:tcPr>
          <w:p w:rsidR="00066668" w:rsidRPr="00D5336F" w:rsidRDefault="00066668" w:rsidP="00D5336F">
            <w:pPr>
              <w:pStyle w:val="Default"/>
              <w:spacing w:before="100" w:beforeAutospacing="1" w:after="100" w:afterAutospacing="1" w:line="276" w:lineRule="auto"/>
              <w:jc w:val="center"/>
              <w:rPr>
                <w:b/>
                <w:bCs/>
              </w:rPr>
            </w:pPr>
            <w:r w:rsidRPr="00D5336F">
              <w:rPr>
                <w:b/>
                <w:bCs/>
              </w:rPr>
              <w:t>GEF Financing</w:t>
            </w:r>
            <w:r w:rsidR="004A39D8" w:rsidRPr="00D5336F">
              <w:rPr>
                <w:b/>
                <w:bCs/>
              </w:rPr>
              <w:t xml:space="preserve"> </w:t>
            </w:r>
            <w:r w:rsidRPr="00D5336F">
              <w:rPr>
                <w:b/>
                <w:bCs/>
              </w:rPr>
              <w:t>(USD Million)</w:t>
            </w:r>
          </w:p>
        </w:tc>
        <w:tc>
          <w:tcPr>
            <w:tcW w:w="2610" w:type="dxa"/>
            <w:shd w:val="clear" w:color="auto" w:fill="C2D69B"/>
            <w:vAlign w:val="center"/>
          </w:tcPr>
          <w:p w:rsidR="00066668" w:rsidRPr="00D5336F" w:rsidRDefault="004A39D8" w:rsidP="00D5336F">
            <w:pPr>
              <w:pStyle w:val="Default"/>
              <w:spacing w:before="100" w:beforeAutospacing="1" w:after="100" w:afterAutospacing="1" w:line="276" w:lineRule="auto"/>
              <w:jc w:val="center"/>
              <w:rPr>
                <w:b/>
                <w:bCs/>
              </w:rPr>
            </w:pPr>
            <w:r w:rsidRPr="00D5336F">
              <w:rPr>
                <w:b/>
                <w:bCs/>
              </w:rPr>
              <w:t xml:space="preserve">Reported </w:t>
            </w:r>
            <w:r w:rsidR="00066668" w:rsidRPr="00D5336F">
              <w:rPr>
                <w:b/>
                <w:bCs/>
              </w:rPr>
              <w:t>Actual Expenditure (%)</w:t>
            </w:r>
          </w:p>
        </w:tc>
      </w:tr>
      <w:tr w:rsidR="00066668" w:rsidRPr="00D5336F" w:rsidTr="00D5336F">
        <w:trPr>
          <w:jc w:val="center"/>
        </w:trPr>
        <w:tc>
          <w:tcPr>
            <w:tcW w:w="4068" w:type="dxa"/>
            <w:shd w:val="clear" w:color="auto" w:fill="F2F2F2"/>
          </w:tcPr>
          <w:p w:rsidR="00066668" w:rsidRPr="00D5336F" w:rsidRDefault="00066668" w:rsidP="00D5336F">
            <w:pPr>
              <w:pStyle w:val="Default"/>
              <w:spacing w:before="100" w:beforeAutospacing="1" w:after="100" w:afterAutospacing="1" w:line="276" w:lineRule="auto"/>
            </w:pPr>
            <w:r w:rsidRPr="00D5336F">
              <w:t>Sustainable Land Management and Adaptive Management (SLM-SAM)</w:t>
            </w:r>
          </w:p>
        </w:tc>
        <w:tc>
          <w:tcPr>
            <w:tcW w:w="1800" w:type="dxa"/>
            <w:gridSpan w:val="2"/>
            <w:shd w:val="clear" w:color="auto" w:fill="F2F2F2"/>
            <w:vAlign w:val="center"/>
          </w:tcPr>
          <w:p w:rsidR="00066668" w:rsidRPr="00D5336F" w:rsidRDefault="00066668" w:rsidP="00D5336F">
            <w:pPr>
              <w:pStyle w:val="Default"/>
              <w:spacing w:before="100" w:beforeAutospacing="1" w:after="100" w:afterAutospacing="1" w:line="276" w:lineRule="auto"/>
              <w:jc w:val="center"/>
            </w:pPr>
            <w:r w:rsidRPr="00D5336F">
              <w:t>7.00</w:t>
            </w:r>
          </w:p>
        </w:tc>
        <w:tc>
          <w:tcPr>
            <w:tcW w:w="2610" w:type="dxa"/>
            <w:shd w:val="clear" w:color="auto" w:fill="F2F2F2"/>
            <w:vAlign w:val="center"/>
          </w:tcPr>
          <w:p w:rsidR="004A39D8" w:rsidRPr="00D5336F" w:rsidRDefault="00066668" w:rsidP="00D5336F">
            <w:pPr>
              <w:pStyle w:val="Default"/>
              <w:spacing w:before="100" w:beforeAutospacing="1" w:after="100" w:afterAutospacing="1" w:line="276" w:lineRule="auto"/>
              <w:jc w:val="center"/>
              <w:rPr>
                <w:rFonts w:eastAsia="Times New Roman" w:cs="Arial"/>
              </w:rPr>
            </w:pPr>
            <w:r w:rsidRPr="00D5336F">
              <w:rPr>
                <w:rFonts w:eastAsia="Times New Roman" w:cs="Arial"/>
              </w:rPr>
              <w:t>98%</w:t>
            </w:r>
            <w:r w:rsidR="004A39D8" w:rsidRPr="00D5336F">
              <w:rPr>
                <w:rFonts w:eastAsia="Times New Roman" w:cs="Arial"/>
              </w:rPr>
              <w:t xml:space="preserve"> </w:t>
            </w:r>
          </w:p>
          <w:p w:rsidR="00066668" w:rsidRPr="00D5336F" w:rsidRDefault="00066668" w:rsidP="00D5336F">
            <w:pPr>
              <w:pStyle w:val="Default"/>
              <w:spacing w:before="100" w:beforeAutospacing="1" w:after="100" w:afterAutospacing="1" w:line="276" w:lineRule="auto"/>
              <w:jc w:val="center"/>
              <w:rPr>
                <w:rFonts w:eastAsia="Times New Roman" w:cs="Arial"/>
                <w:b/>
                <w:bCs/>
              </w:rPr>
            </w:pPr>
            <w:r w:rsidRPr="00D5336F">
              <w:rPr>
                <w:rFonts w:eastAsia="Times New Roman" w:cs="Arial"/>
              </w:rPr>
              <w:t>(December 2012)</w:t>
            </w:r>
          </w:p>
        </w:tc>
      </w:tr>
      <w:tr w:rsidR="00066668" w:rsidRPr="00D5336F" w:rsidTr="00D5336F">
        <w:trPr>
          <w:jc w:val="center"/>
        </w:trPr>
        <w:tc>
          <w:tcPr>
            <w:tcW w:w="4068" w:type="dxa"/>
            <w:shd w:val="clear" w:color="auto" w:fill="F2F2F2"/>
          </w:tcPr>
          <w:p w:rsidR="00066668" w:rsidRPr="00D5336F" w:rsidRDefault="00066668" w:rsidP="00D5336F">
            <w:pPr>
              <w:pStyle w:val="Default"/>
              <w:spacing w:before="100" w:beforeAutospacing="1" w:after="100" w:afterAutospacing="1" w:line="276" w:lineRule="auto"/>
            </w:pPr>
            <w:r w:rsidRPr="00D5336F">
              <w:t>Enhancing Institutional and Human Resource Capacity through Local Level Coordination of integrated Rangeland Management and Support (CALLC)</w:t>
            </w:r>
          </w:p>
        </w:tc>
        <w:tc>
          <w:tcPr>
            <w:tcW w:w="1800" w:type="dxa"/>
            <w:gridSpan w:val="2"/>
            <w:shd w:val="clear" w:color="auto" w:fill="F2F2F2"/>
            <w:vAlign w:val="center"/>
          </w:tcPr>
          <w:p w:rsidR="00066668" w:rsidRPr="00D5336F" w:rsidRDefault="00066668" w:rsidP="00D5336F">
            <w:pPr>
              <w:pStyle w:val="Default"/>
              <w:spacing w:before="100" w:beforeAutospacing="1" w:after="100" w:afterAutospacing="1" w:line="276" w:lineRule="auto"/>
              <w:jc w:val="center"/>
            </w:pPr>
            <w:r w:rsidRPr="00D5336F">
              <w:t>1.00</w:t>
            </w:r>
          </w:p>
        </w:tc>
        <w:tc>
          <w:tcPr>
            <w:tcW w:w="2610" w:type="dxa"/>
            <w:shd w:val="clear" w:color="auto" w:fill="F2F2F2"/>
            <w:vAlign w:val="center"/>
          </w:tcPr>
          <w:p w:rsidR="00066668" w:rsidRPr="00D5336F" w:rsidRDefault="00066668" w:rsidP="00D5336F">
            <w:pPr>
              <w:pStyle w:val="Default"/>
              <w:spacing w:before="100" w:beforeAutospacing="1" w:after="100" w:afterAutospacing="1" w:line="276" w:lineRule="auto"/>
              <w:jc w:val="center"/>
            </w:pPr>
            <w:r w:rsidRPr="00D5336F">
              <w:t>93.7%</w:t>
            </w:r>
          </w:p>
          <w:p w:rsidR="00066668" w:rsidRPr="00D5336F" w:rsidRDefault="00066668" w:rsidP="00D5336F">
            <w:pPr>
              <w:pStyle w:val="Default"/>
              <w:spacing w:before="100" w:beforeAutospacing="1" w:after="100" w:afterAutospacing="1" w:line="276" w:lineRule="auto"/>
              <w:jc w:val="center"/>
            </w:pPr>
            <w:r w:rsidRPr="00D5336F">
              <w:t>(June 2011)</w:t>
            </w:r>
          </w:p>
        </w:tc>
      </w:tr>
      <w:tr w:rsidR="00066668" w:rsidRPr="00D5336F" w:rsidTr="00D5336F">
        <w:trPr>
          <w:jc w:val="center"/>
        </w:trPr>
        <w:tc>
          <w:tcPr>
            <w:tcW w:w="4068" w:type="dxa"/>
            <w:shd w:val="clear" w:color="auto" w:fill="F2F2F2"/>
          </w:tcPr>
          <w:p w:rsidR="00066668" w:rsidRPr="00D5336F" w:rsidRDefault="00066668" w:rsidP="00D5336F">
            <w:pPr>
              <w:pStyle w:val="Default"/>
              <w:spacing w:before="100" w:beforeAutospacing="1" w:after="100" w:afterAutospacing="1" w:line="276" w:lineRule="auto"/>
            </w:pPr>
            <w:r w:rsidRPr="00D5336F">
              <w:t>Climate Change Adaptation (CCA)</w:t>
            </w:r>
          </w:p>
        </w:tc>
        <w:tc>
          <w:tcPr>
            <w:tcW w:w="1800" w:type="dxa"/>
            <w:gridSpan w:val="2"/>
            <w:shd w:val="clear" w:color="auto" w:fill="F2F2F2"/>
            <w:vAlign w:val="center"/>
          </w:tcPr>
          <w:p w:rsidR="00066668" w:rsidRPr="00D5336F" w:rsidRDefault="00066668" w:rsidP="00D5336F">
            <w:pPr>
              <w:pStyle w:val="Default"/>
              <w:spacing w:before="100" w:beforeAutospacing="1" w:after="100" w:afterAutospacing="1" w:line="276" w:lineRule="auto"/>
              <w:jc w:val="center"/>
            </w:pPr>
            <w:r w:rsidRPr="00D5336F">
              <w:t>1.00</w:t>
            </w:r>
          </w:p>
        </w:tc>
        <w:tc>
          <w:tcPr>
            <w:tcW w:w="2610" w:type="dxa"/>
            <w:shd w:val="clear" w:color="auto" w:fill="F2F2F2"/>
            <w:vAlign w:val="center"/>
          </w:tcPr>
          <w:p w:rsidR="00066668" w:rsidRPr="00207DF8" w:rsidRDefault="00723837" w:rsidP="00D5336F">
            <w:pPr>
              <w:pStyle w:val="Default"/>
              <w:jc w:val="center"/>
              <w:rPr>
                <w:color w:val="auto"/>
              </w:rPr>
            </w:pPr>
            <w:r w:rsidRPr="00207DF8">
              <w:rPr>
                <w:color w:val="auto"/>
              </w:rPr>
              <w:t>97%</w:t>
            </w:r>
          </w:p>
        </w:tc>
      </w:tr>
      <w:tr w:rsidR="005124E2" w:rsidRPr="00D5336F" w:rsidTr="00D5336F">
        <w:trPr>
          <w:jc w:val="center"/>
        </w:trPr>
        <w:tc>
          <w:tcPr>
            <w:tcW w:w="4068" w:type="dxa"/>
            <w:shd w:val="clear" w:color="auto" w:fill="F2F2F2"/>
          </w:tcPr>
          <w:p w:rsidR="005124E2" w:rsidRPr="00D5336F" w:rsidRDefault="00701CBA" w:rsidP="00D5336F">
            <w:pPr>
              <w:pStyle w:val="Default"/>
              <w:spacing w:before="100" w:beforeAutospacing="1" w:after="100" w:afterAutospacing="1" w:line="276" w:lineRule="auto"/>
            </w:pPr>
            <w:r>
              <w:t>SPA</w:t>
            </w:r>
          </w:p>
        </w:tc>
        <w:tc>
          <w:tcPr>
            <w:tcW w:w="1800" w:type="dxa"/>
            <w:gridSpan w:val="2"/>
            <w:shd w:val="clear" w:color="auto" w:fill="F2F2F2"/>
            <w:vAlign w:val="center"/>
          </w:tcPr>
          <w:p w:rsidR="005124E2" w:rsidRPr="00D5336F" w:rsidRDefault="00701CBA" w:rsidP="00D5336F">
            <w:pPr>
              <w:pStyle w:val="Default"/>
              <w:spacing w:before="100" w:beforeAutospacing="1" w:after="100" w:afterAutospacing="1" w:line="276" w:lineRule="auto"/>
              <w:jc w:val="center"/>
            </w:pPr>
            <w:r>
              <w:t>1.00</w:t>
            </w:r>
          </w:p>
        </w:tc>
        <w:tc>
          <w:tcPr>
            <w:tcW w:w="2610" w:type="dxa"/>
            <w:shd w:val="clear" w:color="auto" w:fill="F2F2F2"/>
            <w:vAlign w:val="center"/>
          </w:tcPr>
          <w:p w:rsidR="005124E2" w:rsidRPr="00D5336F" w:rsidRDefault="005124E2" w:rsidP="00D5336F">
            <w:pPr>
              <w:pStyle w:val="Default"/>
              <w:jc w:val="center"/>
              <w:rPr>
                <w:color w:val="FF0000"/>
              </w:rPr>
            </w:pPr>
          </w:p>
        </w:tc>
      </w:tr>
      <w:tr w:rsidR="00066668" w:rsidRPr="00D5336F" w:rsidTr="00D5336F">
        <w:trPr>
          <w:jc w:val="center"/>
        </w:trPr>
        <w:tc>
          <w:tcPr>
            <w:tcW w:w="4068" w:type="dxa"/>
            <w:shd w:val="clear" w:color="auto" w:fill="F2F2F2"/>
          </w:tcPr>
          <w:p w:rsidR="00066668" w:rsidRPr="00D5336F" w:rsidRDefault="00066668" w:rsidP="00D5336F">
            <w:pPr>
              <w:pStyle w:val="Default"/>
              <w:spacing w:before="100" w:beforeAutospacing="1" w:after="100" w:afterAutospacing="1" w:line="276" w:lineRule="auto"/>
            </w:pPr>
            <w:r w:rsidRPr="00D5336F">
              <w:lastRenderedPageBreak/>
              <w:t>Promoting Environmental Sustainability Through Improved Land Use Planning (PESILUP)</w:t>
            </w:r>
          </w:p>
        </w:tc>
        <w:tc>
          <w:tcPr>
            <w:tcW w:w="4410" w:type="dxa"/>
            <w:gridSpan w:val="3"/>
            <w:shd w:val="clear" w:color="auto" w:fill="F2F2F2"/>
            <w:vAlign w:val="center"/>
          </w:tcPr>
          <w:p w:rsidR="00066668" w:rsidRPr="00D5336F" w:rsidRDefault="00066668" w:rsidP="00D5336F">
            <w:pPr>
              <w:pStyle w:val="Default"/>
              <w:spacing w:before="100" w:beforeAutospacing="1" w:after="100" w:afterAutospacing="1" w:line="276" w:lineRule="auto"/>
              <w:jc w:val="center"/>
            </w:pPr>
            <w:r w:rsidRPr="00D5336F">
              <w:t>Not Implemented</w:t>
            </w:r>
          </w:p>
        </w:tc>
      </w:tr>
      <w:tr w:rsidR="00066668" w:rsidRPr="00D5336F" w:rsidTr="00D5336F">
        <w:trPr>
          <w:jc w:val="center"/>
        </w:trPr>
        <w:tc>
          <w:tcPr>
            <w:tcW w:w="4068" w:type="dxa"/>
            <w:shd w:val="clear" w:color="auto" w:fill="F2F2F2"/>
          </w:tcPr>
          <w:p w:rsidR="00066668" w:rsidRPr="00D5336F" w:rsidRDefault="00066668" w:rsidP="00D5336F">
            <w:pPr>
              <w:pStyle w:val="Default"/>
              <w:spacing w:before="100" w:beforeAutospacing="1" w:after="100" w:afterAutospacing="1" w:line="276" w:lineRule="auto"/>
            </w:pPr>
            <w:r w:rsidRPr="00D5336F">
              <w:t>Total (Excluding PDF)</w:t>
            </w:r>
          </w:p>
        </w:tc>
        <w:tc>
          <w:tcPr>
            <w:tcW w:w="1718" w:type="dxa"/>
            <w:shd w:val="clear" w:color="auto" w:fill="F2F2F2"/>
            <w:vAlign w:val="center"/>
          </w:tcPr>
          <w:p w:rsidR="00066668" w:rsidRPr="00D5336F" w:rsidRDefault="00701CBA" w:rsidP="00D5336F">
            <w:pPr>
              <w:pStyle w:val="Default"/>
              <w:spacing w:before="100" w:beforeAutospacing="1" w:after="100" w:afterAutospacing="1" w:line="276" w:lineRule="auto"/>
              <w:jc w:val="center"/>
            </w:pPr>
            <w:r>
              <w:t>10.00</w:t>
            </w:r>
          </w:p>
        </w:tc>
        <w:tc>
          <w:tcPr>
            <w:tcW w:w="2692" w:type="dxa"/>
            <w:gridSpan w:val="2"/>
            <w:shd w:val="clear" w:color="auto" w:fill="F2F2F2"/>
            <w:vAlign w:val="center"/>
          </w:tcPr>
          <w:p w:rsidR="00066668" w:rsidRPr="00207DF8" w:rsidRDefault="00723837" w:rsidP="00D5336F">
            <w:pPr>
              <w:pStyle w:val="Default"/>
              <w:spacing w:before="100" w:beforeAutospacing="1" w:after="100" w:afterAutospacing="1" w:line="276" w:lineRule="auto"/>
              <w:jc w:val="center"/>
              <w:rPr>
                <w:color w:val="auto"/>
              </w:rPr>
            </w:pPr>
            <w:r w:rsidRPr="00207DF8">
              <w:rPr>
                <w:color w:val="auto"/>
              </w:rPr>
              <w:t>96%</w:t>
            </w:r>
          </w:p>
        </w:tc>
      </w:tr>
      <w:tr w:rsidR="00313CE4" w:rsidRPr="00D5336F" w:rsidTr="00D5336F">
        <w:trPr>
          <w:jc w:val="center"/>
        </w:trPr>
        <w:tc>
          <w:tcPr>
            <w:tcW w:w="4068" w:type="dxa"/>
            <w:shd w:val="clear" w:color="auto" w:fill="F2F2F2"/>
          </w:tcPr>
          <w:p w:rsidR="00313CE4" w:rsidRPr="00D5336F" w:rsidRDefault="00313CE4" w:rsidP="00D5336F">
            <w:pPr>
              <w:pStyle w:val="Default"/>
              <w:spacing w:before="100" w:beforeAutospacing="1" w:after="100" w:afterAutospacing="1" w:line="276" w:lineRule="auto"/>
            </w:pPr>
            <w:r>
              <w:t>PDF</w:t>
            </w:r>
            <w:r w:rsidR="00A00D3D">
              <w:t xml:space="preserve"> (CPP Preparation)</w:t>
            </w:r>
          </w:p>
        </w:tc>
        <w:tc>
          <w:tcPr>
            <w:tcW w:w="1718" w:type="dxa"/>
            <w:shd w:val="clear" w:color="auto" w:fill="F2F2F2"/>
            <w:vAlign w:val="center"/>
          </w:tcPr>
          <w:p w:rsidR="00313CE4" w:rsidRPr="00D5336F" w:rsidRDefault="00313CE4" w:rsidP="00D5336F">
            <w:pPr>
              <w:pStyle w:val="Default"/>
              <w:spacing w:before="100" w:beforeAutospacing="1" w:after="100" w:afterAutospacing="1" w:line="276" w:lineRule="auto"/>
              <w:jc w:val="center"/>
            </w:pPr>
          </w:p>
        </w:tc>
        <w:tc>
          <w:tcPr>
            <w:tcW w:w="2692" w:type="dxa"/>
            <w:gridSpan w:val="2"/>
            <w:shd w:val="clear" w:color="auto" w:fill="F2F2F2"/>
            <w:vAlign w:val="center"/>
          </w:tcPr>
          <w:p w:rsidR="00313CE4" w:rsidRPr="00207DF8" w:rsidRDefault="00A00D3D" w:rsidP="00D5336F">
            <w:pPr>
              <w:pStyle w:val="Default"/>
              <w:spacing w:before="100" w:beforeAutospacing="1" w:after="100" w:afterAutospacing="1" w:line="276" w:lineRule="auto"/>
              <w:jc w:val="center"/>
              <w:rPr>
                <w:color w:val="auto"/>
              </w:rPr>
            </w:pPr>
            <w:r w:rsidRPr="00207DF8">
              <w:rPr>
                <w:color w:val="auto"/>
              </w:rPr>
              <w:t>250,000</w:t>
            </w:r>
          </w:p>
        </w:tc>
      </w:tr>
    </w:tbl>
    <w:p w:rsidR="00066668" w:rsidRPr="00CD2C03" w:rsidRDefault="00066668" w:rsidP="00B1668D">
      <w:pPr>
        <w:autoSpaceDE w:val="0"/>
        <w:autoSpaceDN w:val="0"/>
        <w:adjustRightInd w:val="0"/>
        <w:spacing w:before="100" w:beforeAutospacing="1" w:after="100" w:afterAutospacing="1"/>
        <w:jc w:val="both"/>
        <w:rPr>
          <w:rFonts w:cs="Calibri"/>
          <w:sz w:val="24"/>
          <w:szCs w:val="24"/>
        </w:rPr>
      </w:pPr>
      <w:r w:rsidRPr="00CD2C03">
        <w:rPr>
          <w:rFonts w:cs="Calibri"/>
          <w:sz w:val="24"/>
          <w:szCs w:val="24"/>
        </w:rPr>
        <w:t xml:space="preserve">Under the </w:t>
      </w:r>
      <w:r w:rsidR="00723837">
        <w:rPr>
          <w:rFonts w:cs="Calibri"/>
          <w:sz w:val="24"/>
          <w:szCs w:val="24"/>
        </w:rPr>
        <w:t xml:space="preserve">Programme </w:t>
      </w:r>
      <w:r w:rsidR="00723837" w:rsidRPr="00CD2C03">
        <w:rPr>
          <w:rFonts w:cs="Calibri"/>
          <w:sz w:val="24"/>
          <w:szCs w:val="24"/>
        </w:rPr>
        <w:t>design</w:t>
      </w:r>
      <w:r w:rsidRPr="00CD2C03">
        <w:rPr>
          <w:rFonts w:cs="Calibri"/>
          <w:sz w:val="24"/>
          <w:szCs w:val="24"/>
        </w:rPr>
        <w:t xml:space="preserve">, Finances were to be disbursed through </w:t>
      </w:r>
      <w:r w:rsidR="00723837">
        <w:rPr>
          <w:rFonts w:cs="Calibri"/>
          <w:sz w:val="24"/>
          <w:szCs w:val="24"/>
        </w:rPr>
        <w:t xml:space="preserve">Request for Direct and Advance Payment modalities </w:t>
      </w:r>
      <w:r w:rsidRPr="00CD2C03">
        <w:rPr>
          <w:rFonts w:cs="Calibri"/>
          <w:sz w:val="24"/>
          <w:szCs w:val="24"/>
        </w:rPr>
        <w:t>subject to Harmonized Approach Cash Transfer.</w:t>
      </w:r>
      <w:r w:rsidR="008408DF">
        <w:rPr>
          <w:rFonts w:cs="Calibri"/>
          <w:sz w:val="24"/>
          <w:szCs w:val="24"/>
        </w:rPr>
        <w:t xml:space="preserve"> In addition to the regular financial reporting to the UNDP, the </w:t>
      </w:r>
      <w:r w:rsidR="00723837">
        <w:rPr>
          <w:rFonts w:cs="Calibri"/>
          <w:sz w:val="24"/>
          <w:szCs w:val="24"/>
        </w:rPr>
        <w:t>Programme Management</w:t>
      </w:r>
      <w:r w:rsidR="008408DF">
        <w:rPr>
          <w:rFonts w:cs="Calibri"/>
          <w:sz w:val="24"/>
          <w:szCs w:val="24"/>
        </w:rPr>
        <w:t xml:space="preserve"> Committee also tracked financial activities as part of its planning and monitoring role.</w:t>
      </w:r>
    </w:p>
    <w:p w:rsidR="008F6D14" w:rsidRDefault="0016496F" w:rsidP="00B1668D">
      <w:pPr>
        <w:pStyle w:val="Default"/>
        <w:spacing w:before="100" w:beforeAutospacing="1" w:after="100" w:afterAutospacing="1" w:line="276" w:lineRule="auto"/>
        <w:jc w:val="both"/>
      </w:pPr>
      <w:r w:rsidRPr="008F6D14">
        <w:t xml:space="preserve">Generally, the evaluator believes that the financial planning for the </w:t>
      </w:r>
      <w:r w:rsidR="0068492F">
        <w:t xml:space="preserve">Programme </w:t>
      </w:r>
      <w:r w:rsidRPr="008F6D14">
        <w:t xml:space="preserve">was </w:t>
      </w:r>
      <w:r w:rsidRPr="009C06D3">
        <w:rPr>
          <w:b/>
        </w:rPr>
        <w:t>adequate</w:t>
      </w:r>
      <w:r w:rsidRPr="008F6D14">
        <w:t xml:space="preserve">. </w:t>
      </w:r>
      <w:r>
        <w:t>The</w:t>
      </w:r>
      <w:r w:rsidR="008F6D14" w:rsidRPr="008F6D14">
        <w:t xml:space="preserve"> annual audited financial reports indicate that </w:t>
      </w:r>
      <w:r w:rsidR="005A7506">
        <w:t xml:space="preserve">the </w:t>
      </w:r>
      <w:r w:rsidR="0068492F">
        <w:t xml:space="preserve">Programme </w:t>
      </w:r>
      <w:r w:rsidR="005A7506">
        <w:t>expenditure occurred in accordance with UNDP accountin</w:t>
      </w:r>
      <w:r w:rsidR="00723837">
        <w:t xml:space="preserve">g requirements </w:t>
      </w:r>
      <w:r w:rsidR="008F6D14" w:rsidRPr="008F6D14">
        <w:t xml:space="preserve">no substantive issues </w:t>
      </w:r>
      <w:r w:rsidR="00723837">
        <w:t xml:space="preserve">were picked up on </w:t>
      </w:r>
      <w:r w:rsidR="00723837" w:rsidRPr="008F6D14">
        <w:t>Programme</w:t>
      </w:r>
      <w:r w:rsidR="008F6D14" w:rsidRPr="008F6D14">
        <w:t xml:space="preserve"> finances. </w:t>
      </w:r>
    </w:p>
    <w:p w:rsidR="0016496F" w:rsidRPr="006E3B63" w:rsidRDefault="0016496F" w:rsidP="00B1668D">
      <w:pPr>
        <w:pStyle w:val="Default"/>
        <w:spacing w:before="100" w:beforeAutospacing="1" w:after="100" w:afterAutospacing="1" w:line="276" w:lineRule="auto"/>
        <w:jc w:val="both"/>
        <w:rPr>
          <w:b/>
          <w:color w:val="FF0000"/>
        </w:rPr>
      </w:pPr>
      <w:r>
        <w:rPr>
          <w:b/>
        </w:rPr>
        <w:t>Co-</w:t>
      </w:r>
      <w:r w:rsidR="00723837">
        <w:rPr>
          <w:b/>
        </w:rPr>
        <w:t>financing</w:t>
      </w:r>
      <w:r>
        <w:rPr>
          <w:b/>
        </w:rPr>
        <w:t>:</w:t>
      </w:r>
      <w:r w:rsidR="006E3B63">
        <w:rPr>
          <w:b/>
        </w:rPr>
        <w:t xml:space="preserve"> </w:t>
      </w:r>
    </w:p>
    <w:p w:rsidR="008F6D14" w:rsidRDefault="00723837" w:rsidP="00885630">
      <w:pPr>
        <w:pStyle w:val="Default"/>
        <w:spacing w:before="100" w:beforeAutospacing="1" w:after="100" w:afterAutospacing="1" w:line="276" w:lineRule="auto"/>
        <w:jc w:val="both"/>
      </w:pPr>
      <w:r>
        <w:t>As per the</w:t>
      </w:r>
      <w:r w:rsidR="008F6D14" w:rsidRPr="00254F38">
        <w:t xml:space="preserve"> </w:t>
      </w:r>
      <w:r w:rsidR="0068492F">
        <w:t>Pro</w:t>
      </w:r>
      <w:r>
        <w:t>ject</w:t>
      </w:r>
      <w:r w:rsidR="008F6D14" w:rsidRPr="00254F38">
        <w:t xml:space="preserve"> Document, co-financing of USD </w:t>
      </w:r>
      <w:r w:rsidR="009C06D3">
        <w:t>35.29</w:t>
      </w:r>
      <w:r w:rsidR="008F6D14" w:rsidRPr="00254F38">
        <w:t xml:space="preserve"> million was committed by </w:t>
      </w:r>
      <w:r w:rsidR="009C06D3">
        <w:t xml:space="preserve">partner </w:t>
      </w:r>
      <w:r w:rsidR="008F6D14" w:rsidRPr="00254F38">
        <w:t>Government Ministries</w:t>
      </w:r>
      <w:r w:rsidR="009C06D3">
        <w:t xml:space="preserve">, including MET, MAWF, MLGHRD, </w:t>
      </w:r>
      <w:r>
        <w:t>MLR</w:t>
      </w:r>
      <w:r w:rsidR="002A7CEA">
        <w:t xml:space="preserve"> </w:t>
      </w:r>
      <w:r w:rsidR="009C06D3">
        <w:t xml:space="preserve">and NPC. This co-financing was in-kind and </w:t>
      </w:r>
      <w:r w:rsidR="00254F38" w:rsidRPr="00254F38">
        <w:t xml:space="preserve">comprised </w:t>
      </w:r>
      <w:r w:rsidR="00254F38" w:rsidRPr="00254F38">
        <w:rPr>
          <w:rFonts w:cs="Arial"/>
          <w:bCs/>
        </w:rPr>
        <w:t>of</w:t>
      </w:r>
      <w:r w:rsidR="009C06D3">
        <w:rPr>
          <w:rFonts w:cs="Arial"/>
          <w:bCs/>
        </w:rPr>
        <w:t xml:space="preserve"> support in the form of </w:t>
      </w:r>
      <w:r w:rsidR="00254F38" w:rsidRPr="00254F38">
        <w:rPr>
          <w:rFonts w:cs="Arial"/>
          <w:bCs/>
        </w:rPr>
        <w:t xml:space="preserve">office accommodation, electricity, </w:t>
      </w:r>
      <w:r w:rsidR="009C06D3">
        <w:rPr>
          <w:rFonts w:cs="Arial"/>
          <w:bCs/>
        </w:rPr>
        <w:t>and</w:t>
      </w:r>
      <w:r w:rsidR="002A7CEA">
        <w:rPr>
          <w:rFonts w:cs="Arial"/>
          <w:bCs/>
        </w:rPr>
        <w:t xml:space="preserve"> </w:t>
      </w:r>
      <w:r w:rsidR="00254F38" w:rsidRPr="00254F38">
        <w:rPr>
          <w:rFonts w:cs="Arial"/>
          <w:bCs/>
        </w:rPr>
        <w:t>communication, and extension</w:t>
      </w:r>
      <w:r w:rsidR="002A7CEA">
        <w:rPr>
          <w:rFonts w:cs="Arial"/>
          <w:bCs/>
        </w:rPr>
        <w:t xml:space="preserve"> services and </w:t>
      </w:r>
      <w:r w:rsidR="00E93895">
        <w:rPr>
          <w:rFonts w:cs="Arial"/>
          <w:bCs/>
        </w:rPr>
        <w:t>staff secondment amongst others</w:t>
      </w:r>
      <w:r w:rsidR="00254F38" w:rsidRPr="00254F38">
        <w:rPr>
          <w:rFonts w:cs="Arial"/>
          <w:bCs/>
        </w:rPr>
        <w:t>.</w:t>
      </w:r>
      <w:r w:rsidR="008F6D14" w:rsidRPr="00254F38">
        <w:t xml:space="preserve"> A summary of committed </w:t>
      </w:r>
      <w:r w:rsidR="009C06D3">
        <w:t>co-financing</w:t>
      </w:r>
      <w:r w:rsidR="008F6D14" w:rsidRPr="00254F38">
        <w:t xml:space="preserve"> is provided in </w:t>
      </w:r>
      <w:r w:rsidR="008F6D14" w:rsidRPr="00885630">
        <w:t xml:space="preserve">Table </w:t>
      </w:r>
      <w:r w:rsidR="00885630" w:rsidRPr="00885630">
        <w:t>no. 03</w:t>
      </w:r>
      <w:r w:rsidR="008F6D14" w:rsidRPr="00254F38">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0"/>
        <w:gridCol w:w="2269"/>
        <w:gridCol w:w="9"/>
      </w:tblGrid>
      <w:tr w:rsidR="00B1668D" w:rsidRPr="00D5336F" w:rsidTr="00D5336F">
        <w:trPr>
          <w:gridAfter w:val="1"/>
          <w:wAfter w:w="9" w:type="dxa"/>
          <w:jc w:val="center"/>
        </w:trPr>
        <w:tc>
          <w:tcPr>
            <w:tcW w:w="5589" w:type="dxa"/>
            <w:gridSpan w:val="2"/>
            <w:shd w:val="clear" w:color="auto" w:fill="0F243E"/>
          </w:tcPr>
          <w:p w:rsidR="00B1668D" w:rsidRPr="00D5336F" w:rsidRDefault="00B1668D" w:rsidP="00D5336F">
            <w:pPr>
              <w:pStyle w:val="Default"/>
              <w:spacing w:before="100" w:beforeAutospacing="1" w:after="100" w:afterAutospacing="1" w:line="276" w:lineRule="auto"/>
              <w:jc w:val="center"/>
              <w:rPr>
                <w:b/>
                <w:bCs/>
                <w:color w:val="FFFFFF"/>
                <w:highlight w:val="yellow"/>
              </w:rPr>
            </w:pPr>
            <w:r w:rsidRPr="00D5336F">
              <w:rPr>
                <w:b/>
                <w:bCs/>
                <w:color w:val="FFFFFF"/>
              </w:rPr>
              <w:t xml:space="preserve">Table No. </w:t>
            </w:r>
            <w:r w:rsidR="00885630" w:rsidRPr="00D5336F">
              <w:rPr>
                <w:b/>
                <w:bCs/>
                <w:color w:val="FFFFFF"/>
              </w:rPr>
              <w:t>03</w:t>
            </w:r>
            <w:r w:rsidRPr="00D5336F">
              <w:rPr>
                <w:b/>
                <w:bCs/>
                <w:color w:val="FFFFFF"/>
              </w:rPr>
              <w:t>: Sources of Co-finance CPP SLM</w:t>
            </w:r>
          </w:p>
        </w:tc>
      </w:tr>
      <w:tr w:rsidR="009C06D3" w:rsidRPr="00D5336F" w:rsidTr="00D5336F">
        <w:trPr>
          <w:jc w:val="center"/>
        </w:trPr>
        <w:tc>
          <w:tcPr>
            <w:tcW w:w="3320" w:type="dxa"/>
            <w:shd w:val="clear" w:color="auto" w:fill="C2D69B"/>
            <w:vAlign w:val="center"/>
          </w:tcPr>
          <w:p w:rsidR="009C06D3" w:rsidRPr="00D5336F" w:rsidRDefault="009C06D3" w:rsidP="00D5336F">
            <w:pPr>
              <w:pStyle w:val="Default"/>
              <w:spacing w:before="100" w:beforeAutospacing="1" w:after="100" w:afterAutospacing="1" w:line="276" w:lineRule="auto"/>
              <w:jc w:val="center"/>
              <w:rPr>
                <w:b/>
                <w:bCs/>
              </w:rPr>
            </w:pPr>
            <w:r w:rsidRPr="00D5336F">
              <w:rPr>
                <w:b/>
                <w:bCs/>
              </w:rPr>
              <w:t>Source</w:t>
            </w:r>
          </w:p>
        </w:tc>
        <w:tc>
          <w:tcPr>
            <w:tcW w:w="2278" w:type="dxa"/>
            <w:gridSpan w:val="2"/>
            <w:shd w:val="clear" w:color="auto" w:fill="C2D69B"/>
            <w:vAlign w:val="center"/>
          </w:tcPr>
          <w:p w:rsidR="009C06D3" w:rsidRPr="00D5336F" w:rsidRDefault="009C06D3" w:rsidP="00D5336F">
            <w:pPr>
              <w:pStyle w:val="Default"/>
              <w:spacing w:before="100" w:beforeAutospacing="1" w:after="100" w:afterAutospacing="1" w:line="276" w:lineRule="auto"/>
              <w:jc w:val="center"/>
              <w:rPr>
                <w:b/>
                <w:bCs/>
              </w:rPr>
            </w:pPr>
            <w:commentRangeStart w:id="109"/>
            <w:r w:rsidRPr="00D5336F">
              <w:rPr>
                <w:b/>
                <w:bCs/>
              </w:rPr>
              <w:t xml:space="preserve">Amount </w:t>
            </w:r>
            <w:commentRangeStart w:id="110"/>
            <w:commentRangeStart w:id="111"/>
            <w:r w:rsidRPr="00D5336F">
              <w:rPr>
                <w:b/>
                <w:bCs/>
              </w:rPr>
              <w:t>Planned</w:t>
            </w:r>
            <w:commentRangeEnd w:id="110"/>
            <w:r w:rsidR="001A1D32">
              <w:rPr>
                <w:rStyle w:val="CommentReference"/>
                <w:rFonts w:cs="Times New Roman"/>
                <w:color w:val="auto"/>
              </w:rPr>
              <w:commentReference w:id="110"/>
            </w:r>
            <w:commentRangeEnd w:id="111"/>
            <w:r w:rsidR="00B65858">
              <w:rPr>
                <w:rStyle w:val="CommentReference"/>
                <w:rFonts w:cs="Times New Roman"/>
                <w:color w:val="auto"/>
              </w:rPr>
              <w:commentReference w:id="111"/>
            </w:r>
            <w:r w:rsidRPr="00D5336F">
              <w:rPr>
                <w:b/>
                <w:bCs/>
              </w:rPr>
              <w:t xml:space="preserve"> (USD million)</w:t>
            </w:r>
            <w:commentRangeEnd w:id="109"/>
            <w:r w:rsidR="00D51A33">
              <w:rPr>
                <w:rStyle w:val="CommentReference"/>
                <w:rFonts w:cs="Times New Roman"/>
                <w:color w:val="auto"/>
              </w:rPr>
              <w:commentReference w:id="109"/>
            </w:r>
          </w:p>
        </w:tc>
      </w:tr>
      <w:tr w:rsidR="009C06D3" w:rsidRPr="00D5336F" w:rsidTr="00D5336F">
        <w:trPr>
          <w:jc w:val="center"/>
        </w:trPr>
        <w:tc>
          <w:tcPr>
            <w:tcW w:w="3320" w:type="dxa"/>
            <w:shd w:val="clear" w:color="auto" w:fill="F2F2F2"/>
          </w:tcPr>
          <w:p w:rsidR="009C06D3" w:rsidRPr="00D5336F" w:rsidRDefault="009C06D3" w:rsidP="00D5336F">
            <w:pPr>
              <w:pStyle w:val="Default"/>
              <w:spacing w:before="100" w:beforeAutospacing="1" w:after="100" w:afterAutospacing="1" w:line="276" w:lineRule="auto"/>
              <w:jc w:val="center"/>
            </w:pPr>
            <w:r w:rsidRPr="00D5336F">
              <w:t>MAWF</w:t>
            </w:r>
          </w:p>
        </w:tc>
        <w:tc>
          <w:tcPr>
            <w:tcW w:w="2278" w:type="dxa"/>
            <w:gridSpan w:val="2"/>
            <w:shd w:val="clear" w:color="auto" w:fill="F2F2F2"/>
          </w:tcPr>
          <w:p w:rsidR="009C06D3" w:rsidRPr="00D5336F" w:rsidRDefault="009C06D3" w:rsidP="00D5336F">
            <w:pPr>
              <w:pStyle w:val="Default"/>
              <w:spacing w:before="100" w:beforeAutospacing="1" w:after="100" w:afterAutospacing="1" w:line="276" w:lineRule="auto"/>
              <w:jc w:val="center"/>
            </w:pPr>
            <w:r w:rsidRPr="00D5336F">
              <w:t>13.14</w:t>
            </w:r>
          </w:p>
        </w:tc>
      </w:tr>
      <w:tr w:rsidR="009C06D3" w:rsidRPr="00D5336F" w:rsidTr="00D5336F">
        <w:trPr>
          <w:jc w:val="center"/>
        </w:trPr>
        <w:tc>
          <w:tcPr>
            <w:tcW w:w="3320" w:type="dxa"/>
            <w:shd w:val="clear" w:color="auto" w:fill="F2F2F2"/>
          </w:tcPr>
          <w:p w:rsidR="009C06D3" w:rsidRPr="00D5336F" w:rsidRDefault="009C06D3" w:rsidP="00D5336F">
            <w:pPr>
              <w:pStyle w:val="Default"/>
              <w:spacing w:before="100" w:beforeAutospacing="1" w:after="100" w:afterAutospacing="1" w:line="276" w:lineRule="auto"/>
              <w:jc w:val="center"/>
            </w:pPr>
            <w:r w:rsidRPr="00D5336F">
              <w:t>MLR</w:t>
            </w:r>
          </w:p>
        </w:tc>
        <w:tc>
          <w:tcPr>
            <w:tcW w:w="2278" w:type="dxa"/>
            <w:gridSpan w:val="2"/>
            <w:shd w:val="clear" w:color="auto" w:fill="F2F2F2"/>
          </w:tcPr>
          <w:p w:rsidR="009C06D3" w:rsidRPr="00D5336F" w:rsidRDefault="009C06D3" w:rsidP="00D5336F">
            <w:pPr>
              <w:pStyle w:val="Default"/>
              <w:spacing w:before="100" w:beforeAutospacing="1" w:after="100" w:afterAutospacing="1" w:line="276" w:lineRule="auto"/>
              <w:jc w:val="center"/>
            </w:pPr>
            <w:r w:rsidRPr="00D5336F">
              <w:t>18.19</w:t>
            </w:r>
          </w:p>
        </w:tc>
      </w:tr>
      <w:tr w:rsidR="009C06D3" w:rsidRPr="00D5336F" w:rsidTr="00D5336F">
        <w:trPr>
          <w:jc w:val="center"/>
        </w:trPr>
        <w:tc>
          <w:tcPr>
            <w:tcW w:w="3320" w:type="dxa"/>
            <w:shd w:val="clear" w:color="auto" w:fill="F2F2F2"/>
          </w:tcPr>
          <w:p w:rsidR="009C06D3" w:rsidRPr="00D5336F" w:rsidRDefault="009C06D3" w:rsidP="00D5336F">
            <w:pPr>
              <w:pStyle w:val="Default"/>
              <w:spacing w:before="100" w:beforeAutospacing="1" w:after="100" w:afterAutospacing="1" w:line="276" w:lineRule="auto"/>
              <w:jc w:val="center"/>
            </w:pPr>
            <w:r w:rsidRPr="00D5336F">
              <w:t>MET</w:t>
            </w:r>
          </w:p>
        </w:tc>
        <w:tc>
          <w:tcPr>
            <w:tcW w:w="2278" w:type="dxa"/>
            <w:gridSpan w:val="2"/>
            <w:shd w:val="clear" w:color="auto" w:fill="F2F2F2"/>
          </w:tcPr>
          <w:p w:rsidR="009C06D3" w:rsidRPr="00D5336F" w:rsidRDefault="009C06D3" w:rsidP="00D5336F">
            <w:pPr>
              <w:pStyle w:val="Default"/>
              <w:spacing w:before="100" w:beforeAutospacing="1" w:after="100" w:afterAutospacing="1" w:line="276" w:lineRule="auto"/>
              <w:jc w:val="center"/>
            </w:pPr>
            <w:r w:rsidRPr="00D5336F">
              <w:t>1.5</w:t>
            </w:r>
          </w:p>
        </w:tc>
      </w:tr>
      <w:tr w:rsidR="009C06D3" w:rsidRPr="00D5336F" w:rsidTr="00D5336F">
        <w:trPr>
          <w:jc w:val="center"/>
        </w:trPr>
        <w:tc>
          <w:tcPr>
            <w:tcW w:w="3320" w:type="dxa"/>
            <w:shd w:val="clear" w:color="auto" w:fill="F2F2F2"/>
          </w:tcPr>
          <w:p w:rsidR="009C06D3" w:rsidRPr="00D5336F" w:rsidRDefault="009C06D3" w:rsidP="00D5336F">
            <w:pPr>
              <w:pStyle w:val="Default"/>
              <w:spacing w:before="100" w:beforeAutospacing="1" w:after="100" w:afterAutospacing="1" w:line="276" w:lineRule="auto"/>
              <w:jc w:val="center"/>
            </w:pPr>
            <w:r w:rsidRPr="00D5336F">
              <w:t>NPC</w:t>
            </w:r>
          </w:p>
        </w:tc>
        <w:tc>
          <w:tcPr>
            <w:tcW w:w="2278" w:type="dxa"/>
            <w:gridSpan w:val="2"/>
            <w:shd w:val="clear" w:color="auto" w:fill="F2F2F2"/>
          </w:tcPr>
          <w:p w:rsidR="009C06D3" w:rsidRPr="00D5336F" w:rsidRDefault="009C06D3" w:rsidP="00D5336F">
            <w:pPr>
              <w:pStyle w:val="Default"/>
              <w:spacing w:before="100" w:beforeAutospacing="1" w:after="100" w:afterAutospacing="1" w:line="276" w:lineRule="auto"/>
              <w:jc w:val="center"/>
            </w:pPr>
            <w:r w:rsidRPr="00D5336F">
              <w:t>1.66</w:t>
            </w:r>
          </w:p>
        </w:tc>
      </w:tr>
      <w:tr w:rsidR="009C06D3" w:rsidRPr="00D5336F" w:rsidTr="00D5336F">
        <w:trPr>
          <w:jc w:val="center"/>
        </w:trPr>
        <w:tc>
          <w:tcPr>
            <w:tcW w:w="3320" w:type="dxa"/>
            <w:shd w:val="clear" w:color="auto" w:fill="000000"/>
          </w:tcPr>
          <w:p w:rsidR="009C06D3" w:rsidRPr="00D5336F" w:rsidRDefault="009C06D3" w:rsidP="00D5336F">
            <w:pPr>
              <w:pStyle w:val="Default"/>
              <w:spacing w:before="100" w:beforeAutospacing="1" w:after="100" w:afterAutospacing="1" w:line="276" w:lineRule="auto"/>
              <w:jc w:val="center"/>
              <w:rPr>
                <w:b/>
                <w:bCs/>
                <w:color w:val="FFFFFF"/>
              </w:rPr>
            </w:pPr>
            <w:r w:rsidRPr="00D5336F">
              <w:rPr>
                <w:b/>
                <w:bCs/>
                <w:color w:val="FFFFFF"/>
              </w:rPr>
              <w:t>TOTAL</w:t>
            </w:r>
          </w:p>
        </w:tc>
        <w:tc>
          <w:tcPr>
            <w:tcW w:w="2278" w:type="dxa"/>
            <w:gridSpan w:val="2"/>
            <w:shd w:val="clear" w:color="auto" w:fill="000000"/>
          </w:tcPr>
          <w:p w:rsidR="009C06D3" w:rsidRPr="00D5336F" w:rsidRDefault="009C06D3" w:rsidP="00D5336F">
            <w:pPr>
              <w:pStyle w:val="Default"/>
              <w:spacing w:before="100" w:beforeAutospacing="1" w:after="100" w:afterAutospacing="1" w:line="276" w:lineRule="auto"/>
              <w:jc w:val="center"/>
              <w:rPr>
                <w:b/>
                <w:bCs/>
                <w:color w:val="FFFFFF"/>
              </w:rPr>
            </w:pPr>
            <w:r w:rsidRPr="00D5336F">
              <w:rPr>
                <w:b/>
                <w:bCs/>
                <w:color w:val="FFFFFF"/>
              </w:rPr>
              <w:t>35.29</w:t>
            </w:r>
          </w:p>
        </w:tc>
      </w:tr>
    </w:tbl>
    <w:p w:rsidR="008F6D14" w:rsidRDefault="006277A2" w:rsidP="008F6D14">
      <w:pPr>
        <w:pStyle w:val="Default"/>
        <w:spacing w:before="100" w:beforeAutospacing="1" w:after="100" w:afterAutospacing="1" w:line="276" w:lineRule="auto"/>
        <w:jc w:val="both"/>
      </w:pPr>
      <w:r>
        <w:t xml:space="preserve">It was ascertained in interviews with partnering ministries that the co-financing to the </w:t>
      </w:r>
      <w:r w:rsidR="00E93895">
        <w:t>Programme was</w:t>
      </w:r>
      <w:r>
        <w:t xml:space="preserve"> not systematically trac</w:t>
      </w:r>
      <w:r w:rsidR="00E93895">
        <w:t>k</w:t>
      </w:r>
      <w:r>
        <w:t xml:space="preserve">ed. This is because, following Government accounting rules and procedures, two or more ministries are not allowed to allocate funds towards the same </w:t>
      </w:r>
      <w:r w:rsidR="00E93895">
        <w:t xml:space="preserve">Programme. </w:t>
      </w:r>
      <w:r>
        <w:t>Instead,</w:t>
      </w:r>
      <w:r w:rsidR="00E61B1F">
        <w:t xml:space="preserve"> </w:t>
      </w:r>
      <w:r w:rsidR="00152633">
        <w:t xml:space="preserve">to report co-financing in the PIR, the </w:t>
      </w:r>
      <w:r w:rsidR="00842095">
        <w:t>PCU</w:t>
      </w:r>
      <w:r w:rsidR="00152633">
        <w:t xml:space="preserve"> has </w:t>
      </w:r>
      <w:r>
        <w:t xml:space="preserve">tracked </w:t>
      </w:r>
      <w:r w:rsidR="00E61B1F">
        <w:t xml:space="preserve">operational and </w:t>
      </w:r>
      <w:r w:rsidR="00E61B1F" w:rsidRPr="00D65E30">
        <w:t xml:space="preserve">development budgets of partner ministries for </w:t>
      </w:r>
      <w:r w:rsidRPr="00D65E30">
        <w:t>activities that generally relate to ISLM and towards the expected outcomes of the CPP.</w:t>
      </w:r>
      <w:r w:rsidR="00E61B1F" w:rsidRPr="00D65E30">
        <w:t xml:space="preserve"> By June 2011, cumulative co-financing from these </w:t>
      </w:r>
      <w:r w:rsidR="00E61B1F" w:rsidRPr="00D65E30">
        <w:lastRenderedPageBreak/>
        <w:t>ministries totaled USD 35.52 million</w:t>
      </w:r>
      <w:r w:rsidR="00E93895">
        <w:t>.</w:t>
      </w:r>
      <w:r w:rsidR="000B6F3B">
        <w:t xml:space="preserve"> This amount was slightly greater than the committed amount, as some ministries used their own programs to complement the CPP.</w:t>
      </w:r>
      <w:r w:rsidR="00E93895">
        <w:t xml:space="preserve"> I</w:t>
      </w:r>
      <w:r w:rsidR="008F6D14" w:rsidRPr="008F6D14">
        <w:t>n relation to financial management and planning, to avoid administrative delays</w:t>
      </w:r>
      <w:r w:rsidR="001A6AF6">
        <w:t xml:space="preserve"> </w:t>
      </w:r>
      <w:r w:rsidR="00821310">
        <w:t xml:space="preserve">and implement the HACT </w:t>
      </w:r>
      <w:r w:rsidR="008F6D14" w:rsidRPr="008F6D14">
        <w:t xml:space="preserve">in fund transfers, </w:t>
      </w:r>
      <w:r w:rsidR="00E93895">
        <w:t>t</w:t>
      </w:r>
      <w:r w:rsidR="00821310">
        <w:t>he CPP manag</w:t>
      </w:r>
      <w:r w:rsidR="00E93895">
        <w:t>ement committee approved for</w:t>
      </w:r>
      <w:r w:rsidR="00821310">
        <w:t xml:space="preserve"> </w:t>
      </w:r>
      <w:r w:rsidR="008F6D14" w:rsidRPr="008F6D14">
        <w:t xml:space="preserve">MET to open a </w:t>
      </w:r>
      <w:r w:rsidR="0068492F">
        <w:t>Programme</w:t>
      </w:r>
      <w:del w:id="112" w:author="Jessie Mee" w:date="2013-08-01T14:42:00Z">
        <w:r w:rsidR="0068492F" w:rsidDel="00C46EC2">
          <w:delText xml:space="preserve"> </w:delText>
        </w:r>
      </w:del>
      <w:r w:rsidR="008F6D14" w:rsidRPr="008F6D14">
        <w:t xml:space="preserve">-specific bank account in 2010. Under this unique arrangement, the </w:t>
      </w:r>
      <w:r w:rsidR="00E93895">
        <w:t xml:space="preserve">Programme </w:t>
      </w:r>
      <w:r w:rsidR="00E93895" w:rsidRPr="008F6D14">
        <w:t>makes</w:t>
      </w:r>
      <w:r w:rsidR="008F6D14" w:rsidRPr="008F6D14">
        <w:t xml:space="preserve"> a request for </w:t>
      </w:r>
      <w:r w:rsidR="00821310">
        <w:t xml:space="preserve">quarterly </w:t>
      </w:r>
      <w:r w:rsidR="008F6D14" w:rsidRPr="008F6D14">
        <w:t xml:space="preserve">advances and funds are transferred upon liquidation of earlier advances. The opening of this bank account has facilitated the </w:t>
      </w:r>
      <w:r w:rsidR="00E93895">
        <w:t>Programme</w:t>
      </w:r>
      <w:r w:rsidR="008F6D14" w:rsidRPr="008F6D14">
        <w:t xml:space="preserve"> access to funds</w:t>
      </w:r>
      <w:r w:rsidR="00821310">
        <w:t xml:space="preserve"> directly</w:t>
      </w:r>
      <w:r w:rsidR="008F6D14" w:rsidRPr="008F6D14">
        <w:t xml:space="preserve">. Under this arrangement, while UNDP can track expenditures, the </w:t>
      </w:r>
      <w:r w:rsidR="00E93895">
        <w:t xml:space="preserve">Programme </w:t>
      </w:r>
      <w:r w:rsidR="00E93895" w:rsidRPr="008F6D14">
        <w:t>has</w:t>
      </w:r>
      <w:r w:rsidR="008F6D14" w:rsidRPr="008F6D14">
        <w:t xml:space="preserve"> ready access to and control over the advances</w:t>
      </w:r>
      <w:r w:rsidR="00821310">
        <w:t xml:space="preserve"> that are approved on a quarterly basis by the CPP management committee</w:t>
      </w:r>
      <w:r w:rsidR="008F6D14" w:rsidRPr="008F6D14">
        <w:t>.</w:t>
      </w:r>
    </w:p>
    <w:p w:rsidR="009E3B02" w:rsidRPr="009E3B02" w:rsidRDefault="008F6D14"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113" w:name="_Toc363032692"/>
      <w:r w:rsidRPr="008F6D14">
        <w:rPr>
          <w:b/>
          <w:sz w:val="24"/>
          <w:szCs w:val="24"/>
        </w:rPr>
        <w:t xml:space="preserve">UNDP and Implementing Partner implementation / </w:t>
      </w:r>
      <w:r>
        <w:rPr>
          <w:b/>
          <w:sz w:val="24"/>
          <w:szCs w:val="24"/>
        </w:rPr>
        <w:t>E</w:t>
      </w:r>
      <w:r w:rsidRPr="008F6D14">
        <w:rPr>
          <w:b/>
          <w:sz w:val="24"/>
          <w:szCs w:val="24"/>
        </w:rPr>
        <w:t xml:space="preserve">xecution (*) </w:t>
      </w:r>
      <w:r>
        <w:rPr>
          <w:b/>
          <w:sz w:val="24"/>
          <w:szCs w:val="24"/>
        </w:rPr>
        <w:t>C</w:t>
      </w:r>
      <w:r w:rsidRPr="008F6D14">
        <w:rPr>
          <w:b/>
          <w:sz w:val="24"/>
          <w:szCs w:val="24"/>
        </w:rPr>
        <w:t xml:space="preserve">oordination, and </w:t>
      </w:r>
      <w:r>
        <w:rPr>
          <w:b/>
          <w:sz w:val="24"/>
          <w:szCs w:val="24"/>
        </w:rPr>
        <w:t>O</w:t>
      </w:r>
      <w:r w:rsidRPr="008F6D14">
        <w:rPr>
          <w:b/>
          <w:sz w:val="24"/>
          <w:szCs w:val="24"/>
        </w:rPr>
        <w:t xml:space="preserve">perational </w:t>
      </w:r>
      <w:r>
        <w:rPr>
          <w:b/>
          <w:sz w:val="24"/>
          <w:szCs w:val="24"/>
        </w:rPr>
        <w:t>I</w:t>
      </w:r>
      <w:r w:rsidRPr="008F6D14">
        <w:rPr>
          <w:b/>
          <w:sz w:val="24"/>
          <w:szCs w:val="24"/>
        </w:rPr>
        <w:t>ssues</w:t>
      </w:r>
      <w:bookmarkEnd w:id="113"/>
    </w:p>
    <w:p w:rsidR="009E3B02" w:rsidRPr="00AD0793" w:rsidRDefault="009E3B02" w:rsidP="009E3B02">
      <w:pPr>
        <w:autoSpaceDE w:val="0"/>
        <w:autoSpaceDN w:val="0"/>
        <w:adjustRightInd w:val="0"/>
        <w:spacing w:before="100" w:beforeAutospacing="1" w:after="100" w:afterAutospacing="1"/>
        <w:jc w:val="both"/>
        <w:rPr>
          <w:rFonts w:cs="Calibri"/>
          <w:sz w:val="24"/>
          <w:szCs w:val="24"/>
        </w:rPr>
      </w:pPr>
      <w:r w:rsidRPr="00AD0793">
        <w:rPr>
          <w:rFonts w:cs="Calibri"/>
          <w:sz w:val="24"/>
          <w:szCs w:val="24"/>
        </w:rPr>
        <w:t xml:space="preserve">The UNDP has been </w:t>
      </w:r>
      <w:r w:rsidR="00E93895" w:rsidRPr="00AD0793">
        <w:rPr>
          <w:rFonts w:cs="Calibri"/>
          <w:sz w:val="24"/>
          <w:szCs w:val="24"/>
        </w:rPr>
        <w:t xml:space="preserve">working </w:t>
      </w:r>
      <w:r w:rsidRPr="00AD0793">
        <w:rPr>
          <w:rFonts w:cs="Calibri"/>
          <w:sz w:val="24"/>
          <w:szCs w:val="24"/>
        </w:rPr>
        <w:t xml:space="preserve">closely with MET and other </w:t>
      </w:r>
      <w:r w:rsidR="00D22F54">
        <w:rPr>
          <w:rFonts w:cs="Calibri"/>
          <w:sz w:val="24"/>
          <w:szCs w:val="24"/>
        </w:rPr>
        <w:t xml:space="preserve">Programme </w:t>
      </w:r>
      <w:r w:rsidR="00D22F54" w:rsidRPr="00AD0793">
        <w:rPr>
          <w:rFonts w:cs="Calibri"/>
          <w:sz w:val="24"/>
          <w:szCs w:val="24"/>
        </w:rPr>
        <w:t>stakeholders</w:t>
      </w:r>
      <w:r w:rsidRPr="00AD0793">
        <w:rPr>
          <w:rFonts w:cs="Calibri"/>
          <w:sz w:val="24"/>
          <w:szCs w:val="24"/>
        </w:rPr>
        <w:t xml:space="preserve"> since the </w:t>
      </w:r>
      <w:r w:rsidR="00D22F54">
        <w:rPr>
          <w:rFonts w:cs="Calibri"/>
          <w:sz w:val="24"/>
          <w:szCs w:val="24"/>
        </w:rPr>
        <w:t xml:space="preserve">Programme </w:t>
      </w:r>
      <w:r w:rsidR="00D22F54" w:rsidRPr="00AD0793">
        <w:rPr>
          <w:rFonts w:cs="Calibri"/>
          <w:sz w:val="24"/>
          <w:szCs w:val="24"/>
        </w:rPr>
        <w:t>design</w:t>
      </w:r>
      <w:r w:rsidR="00AD0793" w:rsidRPr="00AD0793">
        <w:rPr>
          <w:rFonts w:cs="Calibri"/>
          <w:sz w:val="24"/>
          <w:szCs w:val="24"/>
        </w:rPr>
        <w:t xml:space="preserve"> phase</w:t>
      </w:r>
      <w:r w:rsidRPr="00AD0793">
        <w:rPr>
          <w:rFonts w:cs="Calibri"/>
          <w:sz w:val="24"/>
          <w:szCs w:val="24"/>
        </w:rPr>
        <w:t xml:space="preserve">. UNDP </w:t>
      </w:r>
      <w:r w:rsidR="00E93895">
        <w:rPr>
          <w:rFonts w:cs="Calibri"/>
          <w:sz w:val="24"/>
          <w:szCs w:val="24"/>
        </w:rPr>
        <w:t>a</w:t>
      </w:r>
      <w:r w:rsidR="00D22F54">
        <w:rPr>
          <w:rFonts w:cs="Calibri"/>
          <w:sz w:val="24"/>
          <w:szCs w:val="24"/>
        </w:rPr>
        <w:t xml:space="preserve">lso actively participated </w:t>
      </w:r>
      <w:r w:rsidRPr="00AD0793">
        <w:rPr>
          <w:rFonts w:cs="Calibri"/>
          <w:sz w:val="24"/>
          <w:szCs w:val="24"/>
        </w:rPr>
        <w:t xml:space="preserve">in the </w:t>
      </w:r>
      <w:r w:rsidR="00D22F54">
        <w:rPr>
          <w:rFonts w:cs="Calibri"/>
          <w:sz w:val="24"/>
          <w:szCs w:val="24"/>
        </w:rPr>
        <w:t>Programme</w:t>
      </w:r>
      <w:r w:rsidRPr="00AD0793">
        <w:rPr>
          <w:rFonts w:cs="Calibri"/>
          <w:sz w:val="24"/>
          <w:szCs w:val="24"/>
        </w:rPr>
        <w:t xml:space="preserve"> governance through representation in meetings of </w:t>
      </w:r>
      <w:r w:rsidR="00D22F54">
        <w:rPr>
          <w:rFonts w:cs="Calibri"/>
          <w:sz w:val="24"/>
          <w:szCs w:val="24"/>
        </w:rPr>
        <w:t>Programme</w:t>
      </w:r>
      <w:r w:rsidRPr="00AD0793">
        <w:rPr>
          <w:rFonts w:cs="Calibri"/>
          <w:sz w:val="24"/>
          <w:szCs w:val="24"/>
        </w:rPr>
        <w:t xml:space="preserve"> </w:t>
      </w:r>
      <w:r w:rsidR="00D22F54">
        <w:rPr>
          <w:rFonts w:cs="Calibri"/>
          <w:sz w:val="24"/>
          <w:szCs w:val="24"/>
        </w:rPr>
        <w:t>Management</w:t>
      </w:r>
      <w:r w:rsidRPr="00AD0793">
        <w:rPr>
          <w:rFonts w:cs="Calibri"/>
          <w:sz w:val="24"/>
          <w:szCs w:val="24"/>
        </w:rPr>
        <w:t xml:space="preserve"> Committee and site visits. Moreover, the UNDP Environment and Energy Unit has overall management and financial oversight and receive regular quarterly and annual progress reports and PIRs from the </w:t>
      </w:r>
      <w:r w:rsidR="0068492F">
        <w:rPr>
          <w:rFonts w:cs="Calibri"/>
          <w:sz w:val="24"/>
          <w:szCs w:val="24"/>
        </w:rPr>
        <w:t>Programme</w:t>
      </w:r>
      <w:r w:rsidR="00D22F54">
        <w:rPr>
          <w:rFonts w:cs="Calibri"/>
          <w:sz w:val="24"/>
          <w:szCs w:val="24"/>
        </w:rPr>
        <w:t xml:space="preserve"> as per the modalities of GEF/UNDP on reporting</w:t>
      </w:r>
      <w:del w:id="114" w:author="Jessie Mee" w:date="2013-08-01T14:43:00Z">
        <w:r w:rsidR="0068492F" w:rsidDel="00C46EC2">
          <w:rPr>
            <w:rFonts w:cs="Calibri"/>
            <w:sz w:val="24"/>
            <w:szCs w:val="24"/>
          </w:rPr>
          <w:delText xml:space="preserve"> </w:delText>
        </w:r>
      </w:del>
      <w:r w:rsidRPr="00AD0793">
        <w:rPr>
          <w:rFonts w:cs="Calibri"/>
          <w:sz w:val="24"/>
          <w:szCs w:val="24"/>
        </w:rPr>
        <w:t xml:space="preserve">. In addition, due to the MTE mission fielded by the UNDP, the </w:t>
      </w:r>
      <w:r w:rsidR="00D22F54">
        <w:rPr>
          <w:rFonts w:cs="Calibri"/>
          <w:sz w:val="24"/>
          <w:szCs w:val="24"/>
        </w:rPr>
        <w:t xml:space="preserve">Programme </w:t>
      </w:r>
      <w:r w:rsidR="00D22F54" w:rsidRPr="00AD0793">
        <w:rPr>
          <w:rFonts w:cs="Calibri"/>
          <w:sz w:val="24"/>
          <w:szCs w:val="24"/>
        </w:rPr>
        <w:t>was</w:t>
      </w:r>
      <w:r w:rsidRPr="00AD0793">
        <w:rPr>
          <w:rFonts w:cs="Calibri"/>
          <w:sz w:val="24"/>
          <w:szCs w:val="24"/>
        </w:rPr>
        <w:t xml:space="preserve"> able to make most of the changes outlined in the section on Adaptive Management </w:t>
      </w:r>
      <w:r w:rsidRPr="00904D9C">
        <w:rPr>
          <w:rFonts w:cs="Calibri"/>
          <w:sz w:val="24"/>
          <w:szCs w:val="24"/>
        </w:rPr>
        <w:t xml:space="preserve">(Section </w:t>
      </w:r>
      <w:r w:rsidR="001D374F" w:rsidRPr="00904D9C">
        <w:rPr>
          <w:rFonts w:cs="Calibri"/>
          <w:sz w:val="24"/>
          <w:szCs w:val="24"/>
        </w:rPr>
        <w:t>3.2.2</w:t>
      </w:r>
      <w:r w:rsidRPr="00904D9C">
        <w:rPr>
          <w:rFonts w:cs="Calibri"/>
          <w:sz w:val="24"/>
          <w:szCs w:val="24"/>
        </w:rPr>
        <w:t>).</w:t>
      </w:r>
    </w:p>
    <w:p w:rsidR="009E3B02" w:rsidRPr="009E3B02" w:rsidRDefault="009E3B02" w:rsidP="009E3B02">
      <w:pPr>
        <w:autoSpaceDE w:val="0"/>
        <w:autoSpaceDN w:val="0"/>
        <w:adjustRightInd w:val="0"/>
        <w:spacing w:before="100" w:beforeAutospacing="1" w:after="100" w:afterAutospacing="1"/>
        <w:jc w:val="both"/>
        <w:rPr>
          <w:rFonts w:cs="Calibri"/>
          <w:sz w:val="24"/>
          <w:szCs w:val="24"/>
        </w:rPr>
      </w:pPr>
      <w:r w:rsidRPr="009E3B02">
        <w:rPr>
          <w:rFonts w:cs="Calibri"/>
          <w:sz w:val="24"/>
          <w:szCs w:val="24"/>
        </w:rPr>
        <w:t xml:space="preserve">The MTE cited issues as the UNDP’s role was seen as overly prescriptive and overbearing by the </w:t>
      </w:r>
      <w:r w:rsidR="00D22F54">
        <w:rPr>
          <w:rFonts w:cs="Calibri"/>
          <w:sz w:val="24"/>
          <w:szCs w:val="24"/>
        </w:rPr>
        <w:t>Programme</w:t>
      </w:r>
      <w:r w:rsidRPr="009E3B02">
        <w:rPr>
          <w:rFonts w:cs="Calibri"/>
          <w:sz w:val="24"/>
          <w:szCs w:val="24"/>
        </w:rPr>
        <w:t xml:space="preserve"> stakeholders. Since then, these issues have been resolved to a large extent as the </w:t>
      </w:r>
      <w:r w:rsidR="0068492F">
        <w:rPr>
          <w:rFonts w:cs="Calibri"/>
          <w:sz w:val="24"/>
          <w:szCs w:val="24"/>
        </w:rPr>
        <w:t xml:space="preserve">Programme </w:t>
      </w:r>
      <w:del w:id="115" w:author="Jessie Mee" w:date="2013-08-01T14:44:00Z">
        <w:r w:rsidRPr="009E3B02" w:rsidDel="00C46EC2">
          <w:rPr>
            <w:rFonts w:cs="Calibri"/>
            <w:sz w:val="24"/>
            <w:szCs w:val="24"/>
          </w:rPr>
          <w:delText xml:space="preserve"> </w:delText>
        </w:r>
      </w:del>
      <w:r w:rsidRPr="009E3B02">
        <w:rPr>
          <w:rFonts w:cs="Calibri"/>
          <w:sz w:val="24"/>
          <w:szCs w:val="24"/>
        </w:rPr>
        <w:t xml:space="preserve">now has more ready access to finances through the bank account and control over key </w:t>
      </w:r>
      <w:r w:rsidR="0068492F">
        <w:rPr>
          <w:rFonts w:cs="Calibri"/>
          <w:sz w:val="24"/>
          <w:szCs w:val="24"/>
        </w:rPr>
        <w:t xml:space="preserve">Programme </w:t>
      </w:r>
      <w:r w:rsidRPr="009E3B02">
        <w:rPr>
          <w:rFonts w:cs="Calibri"/>
          <w:sz w:val="24"/>
          <w:szCs w:val="24"/>
        </w:rPr>
        <w:t xml:space="preserve"> aspects such as recruitment of staff and consultants.</w:t>
      </w:r>
    </w:p>
    <w:p w:rsidR="009E3B02" w:rsidRPr="009E3B02" w:rsidRDefault="009E3B02" w:rsidP="009E3B02">
      <w:pPr>
        <w:autoSpaceDE w:val="0"/>
        <w:autoSpaceDN w:val="0"/>
        <w:adjustRightInd w:val="0"/>
        <w:spacing w:before="100" w:beforeAutospacing="1" w:after="100" w:afterAutospacing="1"/>
        <w:jc w:val="both"/>
        <w:rPr>
          <w:rFonts w:cs="Calibri"/>
          <w:sz w:val="24"/>
          <w:szCs w:val="24"/>
        </w:rPr>
      </w:pPr>
      <w:r w:rsidRPr="009E3B02">
        <w:rPr>
          <w:rFonts w:cs="Calibri"/>
          <w:sz w:val="24"/>
          <w:szCs w:val="24"/>
        </w:rPr>
        <w:t xml:space="preserve">The UNDP’s role </w:t>
      </w:r>
      <w:commentRangeStart w:id="116"/>
      <w:r w:rsidRPr="009E3B02">
        <w:rPr>
          <w:rFonts w:cs="Calibri"/>
          <w:sz w:val="24"/>
          <w:szCs w:val="24"/>
        </w:rPr>
        <w:t xml:space="preserve">in </w:t>
      </w:r>
      <w:commentRangeStart w:id="117"/>
      <w:r w:rsidRPr="009E3B02">
        <w:rPr>
          <w:rFonts w:cs="Calibri"/>
          <w:sz w:val="24"/>
          <w:szCs w:val="24"/>
        </w:rPr>
        <w:t xml:space="preserve">the second half of the </w:t>
      </w:r>
      <w:r w:rsidR="00D22F54">
        <w:rPr>
          <w:rFonts w:cs="Calibri"/>
          <w:sz w:val="24"/>
          <w:szCs w:val="24"/>
        </w:rPr>
        <w:t>Programme</w:t>
      </w:r>
      <w:r w:rsidR="0068492F">
        <w:rPr>
          <w:rFonts w:cs="Calibri"/>
          <w:sz w:val="24"/>
          <w:szCs w:val="24"/>
        </w:rPr>
        <w:t xml:space="preserve"> </w:t>
      </w:r>
      <w:r w:rsidR="00D22F54">
        <w:rPr>
          <w:rFonts w:cs="Calibri"/>
          <w:sz w:val="24"/>
          <w:szCs w:val="24"/>
        </w:rPr>
        <w:t xml:space="preserve"> </w:t>
      </w:r>
      <w:commentRangeEnd w:id="117"/>
      <w:r w:rsidR="00C46EC2">
        <w:rPr>
          <w:rStyle w:val="CommentReference"/>
        </w:rPr>
        <w:commentReference w:id="117"/>
      </w:r>
      <w:r w:rsidR="00D22F54">
        <w:rPr>
          <w:rFonts w:cs="Calibri"/>
          <w:sz w:val="24"/>
          <w:szCs w:val="24"/>
        </w:rPr>
        <w:t>is</w:t>
      </w:r>
      <w:r w:rsidRPr="009E3B02">
        <w:rPr>
          <w:rFonts w:cs="Calibri"/>
          <w:sz w:val="24"/>
          <w:szCs w:val="24"/>
        </w:rPr>
        <w:t xml:space="preserve"> therefore </w:t>
      </w:r>
      <w:commentRangeEnd w:id="116"/>
      <w:r w:rsidR="00D51A33">
        <w:rPr>
          <w:rStyle w:val="CommentReference"/>
        </w:rPr>
        <w:commentReference w:id="116"/>
      </w:r>
      <w:r w:rsidRPr="009E3B02">
        <w:rPr>
          <w:rFonts w:cs="Calibri"/>
          <w:sz w:val="24"/>
          <w:szCs w:val="24"/>
        </w:rPr>
        <w:t xml:space="preserve">ranked </w:t>
      </w:r>
      <w:r w:rsidRPr="009E3B02">
        <w:rPr>
          <w:rFonts w:cs="Calibri"/>
          <w:b/>
          <w:sz w:val="24"/>
          <w:szCs w:val="24"/>
        </w:rPr>
        <w:t>Satisfactory</w:t>
      </w:r>
      <w:r w:rsidRPr="009E3B02">
        <w:rPr>
          <w:rFonts w:cs="Calibri"/>
          <w:sz w:val="24"/>
          <w:szCs w:val="24"/>
        </w:rPr>
        <w:t>.</w:t>
      </w:r>
    </w:p>
    <w:p w:rsidR="005800F5" w:rsidRPr="008B2CB0" w:rsidRDefault="0068492F" w:rsidP="00EC51CE">
      <w:pPr>
        <w:pStyle w:val="ListParagraph"/>
        <w:numPr>
          <w:ilvl w:val="1"/>
          <w:numId w:val="43"/>
        </w:numPr>
        <w:autoSpaceDE w:val="0"/>
        <w:autoSpaceDN w:val="0"/>
        <w:adjustRightInd w:val="0"/>
        <w:spacing w:before="100" w:beforeAutospacing="1" w:after="100" w:afterAutospacing="1"/>
        <w:jc w:val="both"/>
        <w:outlineLvl w:val="1"/>
        <w:rPr>
          <w:b/>
          <w:bCs/>
          <w:sz w:val="24"/>
          <w:szCs w:val="24"/>
        </w:rPr>
      </w:pPr>
      <w:bookmarkStart w:id="118" w:name="_Toc363032693"/>
      <w:r>
        <w:rPr>
          <w:b/>
          <w:sz w:val="26"/>
          <w:szCs w:val="26"/>
        </w:rPr>
        <w:t xml:space="preserve">Programme </w:t>
      </w:r>
      <w:r w:rsidR="009E3B02" w:rsidRPr="009E3B02">
        <w:rPr>
          <w:b/>
          <w:sz w:val="26"/>
          <w:szCs w:val="26"/>
        </w:rPr>
        <w:t xml:space="preserve"> Results</w:t>
      </w:r>
      <w:bookmarkEnd w:id="118"/>
    </w:p>
    <w:p w:rsidR="008B2CB0" w:rsidRDefault="008B2CB0" w:rsidP="008B2CB0">
      <w:pPr>
        <w:pStyle w:val="Default"/>
        <w:spacing w:before="100" w:beforeAutospacing="1" w:after="100" w:afterAutospacing="1" w:line="276" w:lineRule="auto"/>
        <w:jc w:val="both"/>
      </w:pPr>
      <w:r w:rsidRPr="008B2CB0">
        <w:t xml:space="preserve">This section provides detailed findings on the overall results achieved by the </w:t>
      </w:r>
      <w:r w:rsidR="0068492F">
        <w:t>Programme</w:t>
      </w:r>
      <w:del w:id="119" w:author="Jessie Mee" w:date="2013-08-01T14:44:00Z">
        <w:r w:rsidR="0068492F" w:rsidDel="002258CB">
          <w:delText xml:space="preserve"> </w:delText>
        </w:r>
      </w:del>
      <w:r w:rsidRPr="008B2CB0">
        <w:t xml:space="preserve">, the </w:t>
      </w:r>
      <w:r w:rsidR="0068492F">
        <w:t>Programme</w:t>
      </w:r>
      <w:del w:id="120" w:author="Jessie Mee" w:date="2013-08-01T14:44:00Z">
        <w:r w:rsidR="0068492F" w:rsidDel="002258CB">
          <w:delText xml:space="preserve"> </w:delText>
        </w:r>
      </w:del>
      <w:r w:rsidRPr="008B2CB0">
        <w:t xml:space="preserve">’s relevance, effectiveness, efficiency, and sustainability. Following GEF Evaluation Guidelines, ratings are provided for these </w:t>
      </w:r>
      <w:r w:rsidR="00AD0793">
        <w:t>aspects</w:t>
      </w:r>
      <w:r w:rsidRPr="008B2CB0">
        <w:t>.</w:t>
      </w:r>
      <w:r w:rsidR="00EC28D9">
        <w:t xml:space="preserve"> </w:t>
      </w:r>
      <w:r w:rsidRPr="008B2CB0">
        <w:t>Moreover, the Country Ownership and aspects of Mainstreaming, Sustainability and Impact are also analyzed.</w:t>
      </w:r>
    </w:p>
    <w:p w:rsidR="0093792D" w:rsidRPr="008B2CB0" w:rsidRDefault="0093792D" w:rsidP="008B2CB0">
      <w:pPr>
        <w:pStyle w:val="Default"/>
        <w:spacing w:before="100" w:beforeAutospacing="1" w:after="100" w:afterAutospacing="1" w:line="276" w:lineRule="auto"/>
        <w:jc w:val="both"/>
      </w:pPr>
    </w:p>
    <w:p w:rsidR="009E3B02" w:rsidRPr="008B2CB0" w:rsidRDefault="009E3B02"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121" w:name="_Toc363032694"/>
      <w:r w:rsidRPr="008B2CB0">
        <w:rPr>
          <w:b/>
          <w:sz w:val="24"/>
          <w:szCs w:val="24"/>
        </w:rPr>
        <w:lastRenderedPageBreak/>
        <w:t xml:space="preserve">Overall </w:t>
      </w:r>
      <w:r w:rsidR="00F0564A">
        <w:rPr>
          <w:b/>
          <w:sz w:val="24"/>
          <w:szCs w:val="24"/>
        </w:rPr>
        <w:t>R</w:t>
      </w:r>
      <w:r w:rsidRPr="008B2CB0">
        <w:rPr>
          <w:b/>
          <w:sz w:val="24"/>
          <w:szCs w:val="24"/>
        </w:rPr>
        <w:t>esults (</w:t>
      </w:r>
      <w:r w:rsidR="00F0564A">
        <w:rPr>
          <w:b/>
          <w:sz w:val="24"/>
          <w:szCs w:val="24"/>
        </w:rPr>
        <w:t>A</w:t>
      </w:r>
      <w:r w:rsidRPr="008B2CB0">
        <w:rPr>
          <w:b/>
          <w:sz w:val="24"/>
          <w:szCs w:val="24"/>
        </w:rPr>
        <w:t xml:space="preserve">ttainment of </w:t>
      </w:r>
      <w:r w:rsidR="00F0564A">
        <w:rPr>
          <w:b/>
          <w:sz w:val="24"/>
          <w:szCs w:val="24"/>
        </w:rPr>
        <w:t>O</w:t>
      </w:r>
      <w:r w:rsidRPr="008B2CB0">
        <w:rPr>
          <w:b/>
          <w:sz w:val="24"/>
          <w:szCs w:val="24"/>
        </w:rPr>
        <w:t>bjectives)</w:t>
      </w:r>
      <w:bookmarkEnd w:id="121"/>
    </w:p>
    <w:p w:rsidR="008B2CB0" w:rsidRPr="008B2CB0" w:rsidRDefault="008B2CB0" w:rsidP="008B2CB0">
      <w:pPr>
        <w:autoSpaceDE w:val="0"/>
        <w:autoSpaceDN w:val="0"/>
        <w:adjustRightInd w:val="0"/>
        <w:spacing w:before="100" w:beforeAutospacing="1" w:after="100" w:afterAutospacing="1"/>
        <w:jc w:val="both"/>
        <w:rPr>
          <w:rFonts w:cs="Arial"/>
          <w:color w:val="000000"/>
          <w:sz w:val="24"/>
          <w:szCs w:val="24"/>
        </w:rPr>
      </w:pPr>
      <w:r w:rsidRPr="008B2CB0">
        <w:rPr>
          <w:rFonts w:cs="Arial"/>
          <w:color w:val="000000"/>
          <w:sz w:val="24"/>
          <w:szCs w:val="24"/>
        </w:rPr>
        <w:t xml:space="preserve">The </w:t>
      </w:r>
      <w:r w:rsidR="0068492F">
        <w:rPr>
          <w:rFonts w:cs="Arial"/>
          <w:color w:val="000000"/>
          <w:sz w:val="24"/>
          <w:szCs w:val="24"/>
        </w:rPr>
        <w:t xml:space="preserve">Programme </w:t>
      </w:r>
      <w:r w:rsidRPr="008B2CB0">
        <w:rPr>
          <w:rFonts w:cs="Arial"/>
          <w:color w:val="000000"/>
          <w:sz w:val="24"/>
          <w:szCs w:val="24"/>
        </w:rPr>
        <w:t>had two objectives:</w:t>
      </w:r>
    </w:p>
    <w:p w:rsidR="008B2CB0" w:rsidRPr="008B2CB0" w:rsidRDefault="008B2CB0" w:rsidP="008B2CB0">
      <w:pPr>
        <w:autoSpaceDE w:val="0"/>
        <w:autoSpaceDN w:val="0"/>
        <w:adjustRightInd w:val="0"/>
        <w:spacing w:before="100" w:beforeAutospacing="1" w:after="100" w:afterAutospacing="1"/>
        <w:jc w:val="both"/>
        <w:rPr>
          <w:rFonts w:cs="Arial"/>
          <w:color w:val="000000"/>
          <w:sz w:val="24"/>
          <w:szCs w:val="24"/>
        </w:rPr>
      </w:pPr>
      <w:r w:rsidRPr="008B2CB0">
        <w:rPr>
          <w:rFonts w:cs="Arial"/>
          <w:b/>
          <w:bCs/>
          <w:color w:val="000000"/>
          <w:sz w:val="24"/>
          <w:szCs w:val="24"/>
        </w:rPr>
        <w:t xml:space="preserve">Objective 1: </w:t>
      </w:r>
      <w:r w:rsidRPr="008B2CB0">
        <w:rPr>
          <w:rFonts w:cs="Arial"/>
          <w:color w:val="000000"/>
          <w:sz w:val="24"/>
          <w:szCs w:val="24"/>
        </w:rPr>
        <w:t>Capacity at systemic, institutional and individual level built and sustained, ensuring cross-sectoral and demand driven coordination and implementation of SLM activities; and</w:t>
      </w:r>
    </w:p>
    <w:p w:rsidR="008B2CB0" w:rsidRPr="008B2CB0" w:rsidRDefault="008B2CB0" w:rsidP="008B2CB0">
      <w:pPr>
        <w:autoSpaceDE w:val="0"/>
        <w:autoSpaceDN w:val="0"/>
        <w:adjustRightInd w:val="0"/>
        <w:spacing w:before="100" w:beforeAutospacing="1" w:after="100" w:afterAutospacing="1"/>
        <w:jc w:val="both"/>
        <w:rPr>
          <w:rFonts w:cs="Arial"/>
          <w:color w:val="000000"/>
          <w:sz w:val="24"/>
          <w:szCs w:val="24"/>
        </w:rPr>
      </w:pPr>
      <w:r w:rsidRPr="008B2CB0">
        <w:rPr>
          <w:rFonts w:cs="Arial"/>
          <w:b/>
          <w:bCs/>
          <w:color w:val="000000"/>
          <w:sz w:val="24"/>
          <w:szCs w:val="24"/>
        </w:rPr>
        <w:t xml:space="preserve">Objective 2: </w:t>
      </w:r>
      <w:r w:rsidRPr="008B2CB0">
        <w:rPr>
          <w:rFonts w:cs="Arial"/>
          <w:color w:val="000000"/>
          <w:sz w:val="24"/>
          <w:szCs w:val="24"/>
        </w:rPr>
        <w:t xml:space="preserve">Cost effective, innovative and appropriate SLM techniques which integrate environmental and economic benefits are identified and disseminated. </w:t>
      </w:r>
    </w:p>
    <w:p w:rsidR="008B2CB0" w:rsidRDefault="008B2CB0" w:rsidP="008B2CB0">
      <w:pPr>
        <w:autoSpaceDE w:val="0"/>
        <w:autoSpaceDN w:val="0"/>
        <w:adjustRightInd w:val="0"/>
        <w:spacing w:before="100" w:beforeAutospacing="1" w:after="100" w:afterAutospacing="1"/>
        <w:jc w:val="both"/>
        <w:rPr>
          <w:rFonts w:cs="Arial"/>
          <w:color w:val="000000"/>
          <w:sz w:val="24"/>
          <w:szCs w:val="24"/>
        </w:rPr>
      </w:pPr>
      <w:r w:rsidRPr="008B2CB0">
        <w:rPr>
          <w:rFonts w:cs="Arial"/>
          <w:color w:val="000000"/>
          <w:sz w:val="24"/>
          <w:szCs w:val="24"/>
        </w:rPr>
        <w:t xml:space="preserve">This section provides a detailed analysis of the activities carried out against the planned </w:t>
      </w:r>
      <w:r w:rsidR="0068492F">
        <w:rPr>
          <w:rFonts w:cs="Arial"/>
          <w:color w:val="000000"/>
          <w:sz w:val="24"/>
          <w:szCs w:val="24"/>
        </w:rPr>
        <w:t xml:space="preserve">Programme </w:t>
      </w:r>
      <w:r w:rsidRPr="008B2CB0">
        <w:rPr>
          <w:rFonts w:cs="Arial"/>
          <w:color w:val="000000"/>
          <w:sz w:val="24"/>
          <w:szCs w:val="24"/>
        </w:rPr>
        <w:t xml:space="preserve"> Outputs. At the end, an overall rating for each of the two </w:t>
      </w:r>
      <w:r w:rsidR="0068492F">
        <w:rPr>
          <w:rFonts w:cs="Arial"/>
          <w:color w:val="000000"/>
          <w:sz w:val="24"/>
          <w:szCs w:val="24"/>
        </w:rPr>
        <w:t xml:space="preserve">Programme </w:t>
      </w:r>
      <w:r w:rsidRPr="008B2CB0">
        <w:rPr>
          <w:rFonts w:cs="Arial"/>
          <w:color w:val="000000"/>
          <w:sz w:val="24"/>
          <w:szCs w:val="24"/>
        </w:rPr>
        <w:t xml:space="preserve"> Objectives is provided based on this analysis.</w:t>
      </w:r>
    </w:p>
    <w:p w:rsidR="009E3B02" w:rsidRPr="00DE020C" w:rsidRDefault="009E3B02"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122" w:name="_Toc363032695"/>
      <w:r w:rsidRPr="008B2CB0">
        <w:rPr>
          <w:b/>
          <w:sz w:val="24"/>
          <w:szCs w:val="24"/>
        </w:rPr>
        <w:t>Analysis of Activities Against Outcomes and Outputs</w:t>
      </w:r>
      <w:bookmarkEnd w:id="122"/>
    </w:p>
    <w:tbl>
      <w:tblPr>
        <w:tblW w:w="10130" w:type="dxa"/>
        <w:tblBorders>
          <w:top w:val="single" w:sz="18" w:space="0" w:color="auto"/>
          <w:bottom w:val="single" w:sz="18" w:space="0" w:color="auto"/>
        </w:tblBorders>
        <w:tblLook w:val="04A0"/>
      </w:tblPr>
      <w:tblGrid>
        <w:gridCol w:w="10130"/>
      </w:tblGrid>
      <w:tr w:rsidR="00DE020C" w:rsidRPr="00D5336F" w:rsidTr="00D5336F">
        <w:tc>
          <w:tcPr>
            <w:tcW w:w="10130" w:type="dxa"/>
            <w:tcBorders>
              <w:top w:val="single" w:sz="18" w:space="0" w:color="auto"/>
              <w:left w:val="nil"/>
              <w:bottom w:val="single" w:sz="18" w:space="0" w:color="auto"/>
              <w:right w:val="nil"/>
            </w:tcBorders>
            <w:shd w:val="clear" w:color="auto" w:fill="4BACC6"/>
          </w:tcPr>
          <w:p w:rsidR="00DE020C" w:rsidRPr="00D5336F" w:rsidRDefault="00F0564A" w:rsidP="00D5336F">
            <w:pPr>
              <w:autoSpaceDE w:val="0"/>
              <w:autoSpaceDN w:val="0"/>
              <w:adjustRightInd w:val="0"/>
              <w:spacing w:before="100" w:beforeAutospacing="1" w:after="100" w:afterAutospacing="1" w:line="240" w:lineRule="auto"/>
              <w:jc w:val="center"/>
              <w:rPr>
                <w:b/>
                <w:bCs/>
                <w:color w:val="FFFFFF"/>
                <w:sz w:val="24"/>
                <w:szCs w:val="24"/>
              </w:rPr>
            </w:pPr>
            <w:r w:rsidRPr="00D5336F">
              <w:rPr>
                <w:rFonts w:cs="Arial"/>
                <w:b/>
                <w:bCs/>
                <w:color w:val="000000"/>
                <w:sz w:val="24"/>
                <w:szCs w:val="24"/>
              </w:rPr>
              <w:t>OBJECTIVE 1: CAPACITY AT SYSTEMIC, INSTITUTIONAL AND INDIVIDUAL LEVEL BUILT AND SUSTAINED, ENSURING CROSS-SECTORAL AND DEMAND DRIVEN COORDINATION AND IMPLEMENTATION OF SLM ACTIVITIES</w:t>
            </w:r>
          </w:p>
        </w:tc>
      </w:tr>
    </w:tbl>
    <w:p w:rsidR="008B2CB0" w:rsidRPr="00DE020C" w:rsidRDefault="00F0564A" w:rsidP="00F0564A">
      <w:pPr>
        <w:autoSpaceDE w:val="0"/>
        <w:autoSpaceDN w:val="0"/>
        <w:adjustRightInd w:val="0"/>
        <w:spacing w:before="100" w:beforeAutospacing="1" w:after="100" w:afterAutospacing="1"/>
        <w:jc w:val="both"/>
        <w:rPr>
          <w:rFonts w:cs="Arial"/>
          <w:b/>
          <w:i/>
          <w:iCs/>
          <w:color w:val="000000"/>
          <w:sz w:val="24"/>
          <w:szCs w:val="24"/>
        </w:rPr>
      </w:pPr>
      <w:r w:rsidRPr="00DE020C">
        <w:rPr>
          <w:rFonts w:cs="Arial"/>
          <w:b/>
          <w:i/>
          <w:iCs/>
          <w:color w:val="000000"/>
          <w:sz w:val="24"/>
          <w:szCs w:val="24"/>
        </w:rPr>
        <w:t xml:space="preserve">Outcome 1.1: Policies Related </w:t>
      </w:r>
      <w:r>
        <w:rPr>
          <w:rFonts w:cs="Arial"/>
          <w:b/>
          <w:i/>
          <w:iCs/>
          <w:color w:val="000000"/>
          <w:sz w:val="24"/>
          <w:szCs w:val="24"/>
        </w:rPr>
        <w:t>t</w:t>
      </w:r>
      <w:r w:rsidRPr="00DE020C">
        <w:rPr>
          <w:rFonts w:cs="Arial"/>
          <w:b/>
          <w:i/>
          <w:iCs/>
          <w:color w:val="000000"/>
          <w:sz w:val="24"/>
          <w:szCs w:val="24"/>
        </w:rPr>
        <w:t xml:space="preserve">o Land Management </w:t>
      </w:r>
      <w:r>
        <w:rPr>
          <w:rFonts w:cs="Arial"/>
          <w:b/>
          <w:i/>
          <w:iCs/>
          <w:color w:val="000000"/>
          <w:sz w:val="24"/>
          <w:szCs w:val="24"/>
        </w:rPr>
        <w:t>a</w:t>
      </w:r>
      <w:r w:rsidRPr="00DE020C">
        <w:rPr>
          <w:rFonts w:cs="Arial"/>
          <w:b/>
          <w:i/>
          <w:iCs/>
          <w:color w:val="000000"/>
          <w:sz w:val="24"/>
          <w:szCs w:val="24"/>
        </w:rPr>
        <w:t xml:space="preserve">nd Production </w:t>
      </w:r>
      <w:r>
        <w:rPr>
          <w:rFonts w:cs="Arial"/>
          <w:b/>
          <w:i/>
          <w:iCs/>
          <w:color w:val="000000"/>
          <w:sz w:val="24"/>
          <w:szCs w:val="24"/>
        </w:rPr>
        <w:t>a</w:t>
      </w:r>
      <w:r w:rsidRPr="00DE020C">
        <w:rPr>
          <w:rFonts w:cs="Arial"/>
          <w:b/>
          <w:i/>
          <w:iCs/>
          <w:color w:val="000000"/>
          <w:sz w:val="24"/>
          <w:szCs w:val="24"/>
        </w:rPr>
        <w:t xml:space="preserve">re Harmonized </w:t>
      </w:r>
      <w:r>
        <w:rPr>
          <w:rFonts w:cs="Arial"/>
          <w:b/>
          <w:i/>
          <w:iCs/>
          <w:color w:val="000000"/>
          <w:sz w:val="24"/>
          <w:szCs w:val="24"/>
        </w:rPr>
        <w:t>a</w:t>
      </w:r>
      <w:r w:rsidRPr="00DE020C">
        <w:rPr>
          <w:rFonts w:cs="Arial"/>
          <w:b/>
          <w:i/>
          <w:iCs/>
          <w:color w:val="000000"/>
          <w:sz w:val="24"/>
          <w:szCs w:val="24"/>
        </w:rPr>
        <w:t xml:space="preserve">nd Incentives </w:t>
      </w:r>
      <w:r>
        <w:rPr>
          <w:rFonts w:cs="Arial"/>
          <w:b/>
          <w:i/>
          <w:iCs/>
          <w:color w:val="000000"/>
          <w:sz w:val="24"/>
          <w:szCs w:val="24"/>
        </w:rPr>
        <w:t>f</w:t>
      </w:r>
      <w:r w:rsidRPr="00DE020C">
        <w:rPr>
          <w:rFonts w:cs="Arial"/>
          <w:b/>
          <w:i/>
          <w:iCs/>
          <w:color w:val="000000"/>
          <w:sz w:val="24"/>
          <w:szCs w:val="24"/>
        </w:rPr>
        <w:t>or S</w:t>
      </w:r>
      <w:r>
        <w:rPr>
          <w:rFonts w:cs="Arial"/>
          <w:b/>
          <w:i/>
          <w:iCs/>
          <w:color w:val="000000"/>
          <w:sz w:val="24"/>
          <w:szCs w:val="24"/>
        </w:rPr>
        <w:t>LM</w:t>
      </w:r>
      <w:r w:rsidRPr="00DE020C">
        <w:rPr>
          <w:rFonts w:cs="Arial"/>
          <w:b/>
          <w:i/>
          <w:iCs/>
          <w:color w:val="000000"/>
          <w:sz w:val="24"/>
          <w:szCs w:val="24"/>
        </w:rPr>
        <w:t xml:space="preserve"> Created </w:t>
      </w:r>
      <w:r>
        <w:rPr>
          <w:rFonts w:cs="Arial"/>
          <w:b/>
          <w:i/>
          <w:iCs/>
          <w:color w:val="000000"/>
          <w:sz w:val="24"/>
          <w:szCs w:val="24"/>
        </w:rPr>
        <w:t>a</w:t>
      </w:r>
      <w:r w:rsidRPr="00DE020C">
        <w:rPr>
          <w:rFonts w:cs="Arial"/>
          <w:b/>
          <w:i/>
          <w:iCs/>
          <w:color w:val="000000"/>
          <w:sz w:val="24"/>
          <w:szCs w:val="24"/>
        </w:rPr>
        <w:t>nd/</w:t>
      </w:r>
      <w:r>
        <w:rPr>
          <w:rFonts w:cs="Arial"/>
          <w:b/>
          <w:i/>
          <w:iCs/>
          <w:color w:val="000000"/>
          <w:sz w:val="24"/>
          <w:szCs w:val="24"/>
        </w:rPr>
        <w:t>o</w:t>
      </w:r>
      <w:r w:rsidRPr="00DE020C">
        <w:rPr>
          <w:rFonts w:cs="Arial"/>
          <w:b/>
          <w:i/>
          <w:iCs/>
          <w:color w:val="000000"/>
          <w:sz w:val="24"/>
          <w:szCs w:val="24"/>
        </w:rPr>
        <w:t>r Strengthened</w:t>
      </w:r>
    </w:p>
    <w:p w:rsidR="008B2CB0" w:rsidRPr="008B2CB0" w:rsidRDefault="008B2CB0" w:rsidP="008B2CB0">
      <w:pPr>
        <w:autoSpaceDE w:val="0"/>
        <w:autoSpaceDN w:val="0"/>
        <w:adjustRightInd w:val="0"/>
        <w:spacing w:before="100" w:beforeAutospacing="1" w:after="100" w:afterAutospacing="1"/>
        <w:jc w:val="both"/>
        <w:rPr>
          <w:rFonts w:cs="Arial"/>
          <w:b/>
          <w:color w:val="000000"/>
          <w:sz w:val="24"/>
          <w:szCs w:val="24"/>
        </w:rPr>
      </w:pPr>
      <w:r w:rsidRPr="008B2CB0">
        <w:rPr>
          <w:b/>
          <w:sz w:val="24"/>
          <w:szCs w:val="24"/>
        </w:rPr>
        <w:t xml:space="preserve">Output 1.1.1 - </w:t>
      </w:r>
      <w:r w:rsidRPr="008B2CB0">
        <w:rPr>
          <w:sz w:val="24"/>
          <w:szCs w:val="24"/>
        </w:rPr>
        <w:t xml:space="preserve">Policies reviewed, adapted to SLM objectives and enacted. </w:t>
      </w:r>
    </w:p>
    <w:p w:rsidR="008B2CB0" w:rsidRPr="008B2CB0" w:rsidRDefault="008B2CB0" w:rsidP="008B2CB0">
      <w:pPr>
        <w:pStyle w:val="Default"/>
        <w:spacing w:before="100" w:beforeAutospacing="1" w:after="100" w:afterAutospacing="1" w:line="276" w:lineRule="auto"/>
        <w:jc w:val="both"/>
      </w:pPr>
      <w:r w:rsidRPr="008B2CB0">
        <w:rPr>
          <w:b/>
          <w:bCs/>
        </w:rPr>
        <w:t xml:space="preserve">Output 1.1.2 </w:t>
      </w:r>
      <w:r w:rsidRPr="008B2CB0">
        <w:rPr>
          <w:bCs/>
        </w:rPr>
        <w:t xml:space="preserve">– </w:t>
      </w:r>
      <w:r w:rsidRPr="008B2CB0">
        <w:t>SLM mainstreamed in national development plans (NDPs, NPRAP etc)</w:t>
      </w:r>
    </w:p>
    <w:p w:rsidR="008B2CB0" w:rsidRPr="008B2CB0" w:rsidRDefault="008B2CB0" w:rsidP="008B2CB0">
      <w:pPr>
        <w:pStyle w:val="Default"/>
        <w:spacing w:before="100" w:beforeAutospacing="1" w:after="100" w:afterAutospacing="1" w:line="276" w:lineRule="auto"/>
        <w:jc w:val="both"/>
        <w:rPr>
          <w:bCs/>
        </w:rPr>
      </w:pPr>
      <w:r w:rsidRPr="008B2CB0">
        <w:rPr>
          <w:b/>
          <w:bCs/>
        </w:rPr>
        <w:t xml:space="preserve">Output 1.1.3 </w:t>
      </w:r>
      <w:r w:rsidRPr="008B2CB0">
        <w:rPr>
          <w:b/>
          <w:bCs/>
          <w:color w:val="00B050"/>
        </w:rPr>
        <w:t xml:space="preserve">- </w:t>
      </w:r>
      <w:r w:rsidRPr="008B2CB0">
        <w:t xml:space="preserve">Policies communicated to local-level </w:t>
      </w:r>
    </w:p>
    <w:p w:rsidR="008B2CB0" w:rsidRPr="008B2CB0" w:rsidRDefault="008B2CB0" w:rsidP="008B2CB0">
      <w:pPr>
        <w:autoSpaceDE w:val="0"/>
        <w:autoSpaceDN w:val="0"/>
        <w:adjustRightInd w:val="0"/>
        <w:spacing w:before="100" w:beforeAutospacing="1" w:after="100" w:afterAutospacing="1"/>
        <w:jc w:val="both"/>
        <w:rPr>
          <w:rFonts w:cs="Arial"/>
          <w:b/>
          <w:color w:val="000000"/>
          <w:sz w:val="24"/>
          <w:szCs w:val="24"/>
        </w:rPr>
      </w:pPr>
      <w:r w:rsidRPr="008B2CB0">
        <w:rPr>
          <w:rFonts w:cs="Arial"/>
          <w:b/>
          <w:color w:val="000000"/>
          <w:sz w:val="24"/>
          <w:szCs w:val="24"/>
          <w:u w:val="single"/>
        </w:rPr>
        <w:t>PROGRESS AGAINST OUTPUTS:</w:t>
      </w:r>
      <w:r>
        <w:rPr>
          <w:rFonts w:cs="Arial"/>
          <w:b/>
          <w:color w:val="000000"/>
          <w:sz w:val="24"/>
          <w:szCs w:val="24"/>
        </w:rPr>
        <w:t xml:space="preserve"> </w:t>
      </w:r>
      <w:r w:rsidRPr="008B2CB0">
        <w:rPr>
          <w:rFonts w:cs="Arial"/>
          <w:color w:val="000000"/>
          <w:sz w:val="24"/>
          <w:szCs w:val="24"/>
        </w:rPr>
        <w:t xml:space="preserve">Under this Outcome, the </w:t>
      </w:r>
      <w:r w:rsidR="0068492F">
        <w:rPr>
          <w:rFonts w:cs="Arial"/>
          <w:color w:val="000000"/>
          <w:sz w:val="24"/>
          <w:szCs w:val="24"/>
        </w:rPr>
        <w:t xml:space="preserve">Programme </w:t>
      </w:r>
      <w:r w:rsidR="00D22F54">
        <w:rPr>
          <w:rFonts w:cs="Arial"/>
          <w:color w:val="000000"/>
          <w:sz w:val="24"/>
          <w:szCs w:val="24"/>
        </w:rPr>
        <w:t>undertook</w:t>
      </w:r>
      <w:r w:rsidRPr="008B2CB0">
        <w:rPr>
          <w:rFonts w:cs="Arial"/>
          <w:color w:val="000000"/>
          <w:sz w:val="24"/>
          <w:szCs w:val="24"/>
        </w:rPr>
        <w:t xml:space="preserve"> key policy reviews and mainstream</w:t>
      </w:r>
      <w:r w:rsidR="00D22F54">
        <w:rPr>
          <w:rFonts w:cs="Arial"/>
          <w:color w:val="000000"/>
          <w:sz w:val="24"/>
          <w:szCs w:val="24"/>
        </w:rPr>
        <w:t>ed</w:t>
      </w:r>
      <w:r w:rsidRPr="008B2CB0">
        <w:rPr>
          <w:rFonts w:cs="Arial"/>
          <w:color w:val="000000"/>
          <w:sz w:val="24"/>
          <w:szCs w:val="24"/>
        </w:rPr>
        <w:t xml:space="preserve"> ISLM in the national policy process. The key achievements in this regard have been the</w:t>
      </w:r>
      <w:r w:rsidR="00D22F54">
        <w:rPr>
          <w:rFonts w:cs="Arial"/>
          <w:color w:val="000000"/>
          <w:sz w:val="24"/>
          <w:szCs w:val="24"/>
        </w:rPr>
        <w:t xml:space="preserve"> approval of a Cabinet Submission and </w:t>
      </w:r>
      <w:r w:rsidRPr="008B2CB0">
        <w:rPr>
          <w:rFonts w:cs="Arial"/>
          <w:color w:val="000000"/>
          <w:sz w:val="24"/>
          <w:szCs w:val="24"/>
        </w:rPr>
        <w:t xml:space="preserve">issuance of a </w:t>
      </w:r>
      <w:r w:rsidRPr="008B2CB0">
        <w:rPr>
          <w:sz w:val="24"/>
          <w:szCs w:val="24"/>
        </w:rPr>
        <w:t xml:space="preserve">Cabinet Directive </w:t>
      </w:r>
      <w:r w:rsidRPr="008B2CB0">
        <w:rPr>
          <w:rFonts w:cs="ArialMT"/>
          <w:sz w:val="24"/>
          <w:szCs w:val="24"/>
        </w:rPr>
        <w:t xml:space="preserve"> to </w:t>
      </w:r>
      <w:r w:rsidRPr="008B2CB0">
        <w:rPr>
          <w:sz w:val="24"/>
          <w:szCs w:val="24"/>
        </w:rPr>
        <w:t>CPP partner Ministries to;  1) allocate funds, 2) absorb and upscale  pilot activities and best practices for replication across the country, and 3) for liaison between MET and National Planning Commission.</w:t>
      </w:r>
    </w:p>
    <w:p w:rsidR="008B2CB0" w:rsidRPr="008B2CB0" w:rsidRDefault="008B2CB0" w:rsidP="008B2CB0">
      <w:pPr>
        <w:autoSpaceDE w:val="0"/>
        <w:autoSpaceDN w:val="0"/>
        <w:adjustRightInd w:val="0"/>
        <w:spacing w:before="100" w:beforeAutospacing="1" w:after="100" w:afterAutospacing="1"/>
        <w:jc w:val="both"/>
        <w:rPr>
          <w:sz w:val="24"/>
          <w:szCs w:val="24"/>
        </w:rPr>
      </w:pPr>
      <w:r w:rsidRPr="008B2CB0">
        <w:rPr>
          <w:rFonts w:cs="Arial"/>
          <w:color w:val="000000"/>
          <w:sz w:val="24"/>
          <w:szCs w:val="24"/>
        </w:rPr>
        <w:t xml:space="preserve">In addition, the </w:t>
      </w:r>
      <w:r w:rsidR="0068492F">
        <w:rPr>
          <w:rFonts w:cs="Arial"/>
          <w:color w:val="000000"/>
          <w:sz w:val="24"/>
          <w:szCs w:val="24"/>
        </w:rPr>
        <w:t xml:space="preserve">Programme </w:t>
      </w:r>
      <w:r w:rsidRPr="008B2CB0">
        <w:rPr>
          <w:rFonts w:cs="Arial"/>
          <w:color w:val="000000"/>
          <w:sz w:val="24"/>
          <w:szCs w:val="24"/>
        </w:rPr>
        <w:t xml:space="preserve"> developed a discussion paper on ‘Policies and Practices Towards ISLM in Namibia’ discussing mechanisms for cross-sectoral collaboration, reviewed the Land Use Policy, and developed a</w:t>
      </w:r>
      <w:r w:rsidR="00D22F54">
        <w:rPr>
          <w:rFonts w:cs="Arial"/>
          <w:color w:val="000000"/>
          <w:sz w:val="24"/>
          <w:szCs w:val="24"/>
        </w:rPr>
        <w:t xml:space="preserve"> and facilitated the </w:t>
      </w:r>
      <w:r w:rsidRPr="008B2CB0">
        <w:rPr>
          <w:rFonts w:cs="Arial"/>
          <w:color w:val="000000"/>
          <w:sz w:val="24"/>
          <w:szCs w:val="24"/>
        </w:rPr>
        <w:t>draft</w:t>
      </w:r>
      <w:r w:rsidR="00D22F54">
        <w:rPr>
          <w:rFonts w:cs="Arial"/>
          <w:color w:val="000000"/>
          <w:sz w:val="24"/>
          <w:szCs w:val="24"/>
        </w:rPr>
        <w:t>ing of a</w:t>
      </w:r>
      <w:r w:rsidRPr="008B2CB0">
        <w:rPr>
          <w:rFonts w:cs="Arial"/>
          <w:color w:val="000000"/>
          <w:sz w:val="24"/>
          <w:szCs w:val="24"/>
        </w:rPr>
        <w:t xml:space="preserve"> policy on Community Based Natural Resource Management (CBNRM). </w:t>
      </w:r>
      <w:r w:rsidR="0068492F">
        <w:rPr>
          <w:rFonts w:cs="Arial"/>
          <w:color w:val="000000"/>
          <w:sz w:val="24"/>
          <w:szCs w:val="24"/>
        </w:rPr>
        <w:t xml:space="preserve">Programme </w:t>
      </w:r>
      <w:r w:rsidRPr="008B2CB0">
        <w:rPr>
          <w:rFonts w:cs="Arial"/>
          <w:color w:val="000000"/>
          <w:sz w:val="24"/>
          <w:szCs w:val="24"/>
        </w:rPr>
        <w:t xml:space="preserve"> activities also contributed to various policy-level </w:t>
      </w:r>
      <w:r w:rsidRPr="008B2CB0">
        <w:rPr>
          <w:rFonts w:cs="Arial"/>
          <w:color w:val="000000"/>
          <w:sz w:val="24"/>
          <w:szCs w:val="24"/>
        </w:rPr>
        <w:lastRenderedPageBreak/>
        <w:t>documents, including the National Rangeland Management Policy and Strategy for Namibia and the National Climate Change Policy.</w:t>
      </w:r>
    </w:p>
    <w:p w:rsidR="008B2CB0" w:rsidRPr="008B2CB0" w:rsidRDefault="008B2CB0" w:rsidP="008B2CB0">
      <w:pPr>
        <w:autoSpaceDE w:val="0"/>
        <w:autoSpaceDN w:val="0"/>
        <w:adjustRightInd w:val="0"/>
        <w:spacing w:before="100" w:beforeAutospacing="1" w:after="100" w:afterAutospacing="1"/>
        <w:jc w:val="both"/>
        <w:rPr>
          <w:rFonts w:cs="Arial"/>
          <w:color w:val="000000"/>
          <w:sz w:val="24"/>
          <w:szCs w:val="24"/>
        </w:rPr>
      </w:pPr>
      <w:r w:rsidRPr="008B2CB0">
        <w:rPr>
          <w:sz w:val="24"/>
          <w:szCs w:val="24"/>
        </w:rPr>
        <w:t xml:space="preserve">The </w:t>
      </w:r>
      <w:r w:rsidR="00D22F54">
        <w:rPr>
          <w:sz w:val="24"/>
          <w:szCs w:val="24"/>
        </w:rPr>
        <w:t>Programme</w:t>
      </w:r>
      <w:r w:rsidRPr="008B2CB0">
        <w:rPr>
          <w:sz w:val="24"/>
          <w:szCs w:val="24"/>
        </w:rPr>
        <w:t xml:space="preserve"> also facilitated the establishment of a Sustainable Development Advisory Council (SDAC). The SDAC is an advisory body placed under the DEA-MET, with the aim to promote co-operation and coordination between organs of state, NGOs, CBOs, the private sector, and funding agencies, on environmental issues relating to sustainable development. The SDAC is expected to be operational by the beginning of 2013.</w:t>
      </w:r>
    </w:p>
    <w:p w:rsidR="008B2CB0" w:rsidRPr="008B2CB0" w:rsidRDefault="008B2CB0" w:rsidP="008B2CB0">
      <w:pPr>
        <w:autoSpaceDE w:val="0"/>
        <w:autoSpaceDN w:val="0"/>
        <w:adjustRightInd w:val="0"/>
        <w:spacing w:before="100" w:beforeAutospacing="1" w:after="100" w:afterAutospacing="1"/>
        <w:jc w:val="both"/>
        <w:rPr>
          <w:rFonts w:cs="Arial"/>
          <w:color w:val="000000"/>
          <w:sz w:val="24"/>
          <w:szCs w:val="24"/>
        </w:rPr>
      </w:pPr>
      <w:r w:rsidRPr="008B2CB0">
        <w:rPr>
          <w:rFonts w:cs="Arial"/>
          <w:b/>
          <w:sz w:val="24"/>
          <w:szCs w:val="24"/>
          <w:u w:val="single"/>
        </w:rPr>
        <w:t>FINDINGS</w:t>
      </w:r>
      <w:r>
        <w:rPr>
          <w:rFonts w:cs="Arial"/>
          <w:color w:val="000000"/>
          <w:sz w:val="24"/>
          <w:szCs w:val="24"/>
        </w:rPr>
        <w:t xml:space="preserve">: </w:t>
      </w:r>
      <w:r w:rsidRPr="008B2CB0">
        <w:rPr>
          <w:rFonts w:cs="Arial"/>
          <w:sz w:val="24"/>
          <w:szCs w:val="24"/>
        </w:rPr>
        <w:t xml:space="preserve">The Cabinet Directive came as a result of collaboration between the nine partnering ministries. This measure will ensure streamlining SLM in national priorities, as the directive not only translates into the commitment of GoN to ISLM, but also provides justification for ministries to invest in SLM. </w:t>
      </w:r>
    </w:p>
    <w:p w:rsidR="008B2CB0" w:rsidRPr="008B2CB0" w:rsidRDefault="008B2CB0" w:rsidP="008B2CB0">
      <w:pPr>
        <w:autoSpaceDE w:val="0"/>
        <w:autoSpaceDN w:val="0"/>
        <w:adjustRightInd w:val="0"/>
        <w:spacing w:before="100" w:beforeAutospacing="1" w:after="100" w:afterAutospacing="1"/>
        <w:jc w:val="both"/>
        <w:rPr>
          <w:rFonts w:cs="Arial"/>
          <w:sz w:val="24"/>
          <w:szCs w:val="24"/>
        </w:rPr>
      </w:pPr>
      <w:r w:rsidRPr="008B2CB0">
        <w:rPr>
          <w:rFonts w:cs="Arial"/>
          <w:sz w:val="24"/>
          <w:szCs w:val="24"/>
        </w:rPr>
        <w:t xml:space="preserve">Although, the issuance of the Cabinet directive is an important achievement of the </w:t>
      </w:r>
      <w:r w:rsidR="0068492F">
        <w:rPr>
          <w:rFonts w:cs="Arial"/>
          <w:sz w:val="24"/>
          <w:szCs w:val="24"/>
        </w:rPr>
        <w:t>Programme</w:t>
      </w:r>
      <w:del w:id="123" w:author="Jessie Mee" w:date="2013-08-01T14:50:00Z">
        <w:r w:rsidR="0068492F" w:rsidDel="00232CDD">
          <w:rPr>
            <w:rFonts w:cs="Arial"/>
            <w:sz w:val="24"/>
            <w:szCs w:val="24"/>
          </w:rPr>
          <w:delText xml:space="preserve"> </w:delText>
        </w:r>
      </w:del>
      <w:r w:rsidRPr="008B2CB0">
        <w:rPr>
          <w:rFonts w:cs="Arial"/>
          <w:sz w:val="24"/>
          <w:szCs w:val="24"/>
        </w:rPr>
        <w:t>, interviews with staff from some partner ministries determined that mainstreaming SLM will be based on both commitment and capacity. For instance, the MAWF has already submitted a proposal to the NPC for an initial funding of N$ 2m</w:t>
      </w:r>
      <w:r w:rsidRPr="008B2CB0">
        <w:rPr>
          <w:rStyle w:val="FootnoteReference"/>
          <w:rFonts w:cs="Arial"/>
          <w:sz w:val="24"/>
          <w:szCs w:val="24"/>
        </w:rPr>
        <w:footnoteReference w:id="13"/>
      </w:r>
      <w:r w:rsidRPr="008B2CB0">
        <w:rPr>
          <w:rFonts w:cs="Arial"/>
          <w:sz w:val="24"/>
          <w:szCs w:val="24"/>
        </w:rPr>
        <w:t xml:space="preserve"> to up-scale the CPP pilot activities in livestock and agriculture</w:t>
      </w:r>
      <w:r w:rsidRPr="00DF2A09">
        <w:rPr>
          <w:rFonts w:cs="Arial"/>
          <w:sz w:val="24"/>
          <w:szCs w:val="24"/>
        </w:rPr>
        <w:t xml:space="preserve">. On the other hand, ministries like the MLR, MFMR, who have been actively involved during </w:t>
      </w:r>
      <w:r w:rsidR="00DF2A09" w:rsidRPr="00DF2A09">
        <w:rPr>
          <w:rFonts w:cs="Arial"/>
          <w:sz w:val="24"/>
          <w:szCs w:val="24"/>
        </w:rPr>
        <w:t>Programme</w:t>
      </w:r>
      <w:r w:rsidRPr="00DF2A09">
        <w:rPr>
          <w:rFonts w:cs="Arial"/>
          <w:sz w:val="24"/>
          <w:szCs w:val="24"/>
        </w:rPr>
        <w:t xml:space="preserve"> </w:t>
      </w:r>
      <w:r w:rsidR="00DF2A09" w:rsidRPr="00DF2A09">
        <w:rPr>
          <w:rFonts w:cs="Arial"/>
          <w:sz w:val="24"/>
          <w:szCs w:val="24"/>
        </w:rPr>
        <w:t>implementation,</w:t>
      </w:r>
      <w:r w:rsidRPr="00DF2A09">
        <w:rPr>
          <w:rFonts w:cs="Arial"/>
          <w:sz w:val="24"/>
          <w:szCs w:val="24"/>
        </w:rPr>
        <w:t xml:space="preserve"> are likely to discontinue SLM-specific activities to respond to other prioritized activities under their respective mandates</w:t>
      </w:r>
      <w:r w:rsidR="00DF2A09" w:rsidRPr="00DF2A09">
        <w:rPr>
          <w:rFonts w:cs="Arial"/>
          <w:sz w:val="24"/>
          <w:szCs w:val="24"/>
        </w:rPr>
        <w:t>. In addition, lack</w:t>
      </w:r>
      <w:r w:rsidRPr="00DF2A09">
        <w:rPr>
          <w:rFonts w:cs="Arial"/>
          <w:sz w:val="24"/>
          <w:szCs w:val="24"/>
        </w:rPr>
        <w:t xml:space="preserve"> technical capacity and funding</w:t>
      </w:r>
      <w:r w:rsidR="00DF2A09" w:rsidRPr="00DF2A09">
        <w:rPr>
          <w:rFonts w:cs="Arial"/>
          <w:sz w:val="24"/>
          <w:szCs w:val="24"/>
        </w:rPr>
        <w:t xml:space="preserve"> was</w:t>
      </w:r>
      <w:r w:rsidR="00DF2A09">
        <w:rPr>
          <w:rFonts w:cs="Arial"/>
          <w:sz w:val="24"/>
          <w:szCs w:val="24"/>
        </w:rPr>
        <w:t xml:space="preserve"> a major reason for stopping activities altogether. </w:t>
      </w:r>
      <w:r w:rsidR="00BF3414">
        <w:rPr>
          <w:rFonts w:cs="Arial"/>
          <w:sz w:val="24"/>
          <w:szCs w:val="24"/>
        </w:rPr>
        <w:t xml:space="preserve"> </w:t>
      </w:r>
      <w:r w:rsidR="00452192">
        <w:rPr>
          <w:rFonts w:cs="Arial"/>
          <w:sz w:val="24"/>
          <w:szCs w:val="24"/>
        </w:rPr>
        <w:t xml:space="preserve"> </w:t>
      </w:r>
    </w:p>
    <w:p w:rsidR="008B2CB0" w:rsidRPr="008B2CB0" w:rsidRDefault="008B2CB0" w:rsidP="008B2CB0">
      <w:pPr>
        <w:autoSpaceDE w:val="0"/>
        <w:autoSpaceDN w:val="0"/>
        <w:adjustRightInd w:val="0"/>
        <w:spacing w:before="100" w:beforeAutospacing="1" w:after="100" w:afterAutospacing="1"/>
        <w:jc w:val="both"/>
        <w:rPr>
          <w:rFonts w:cs="Arial"/>
          <w:sz w:val="24"/>
          <w:szCs w:val="24"/>
        </w:rPr>
      </w:pPr>
      <w:r w:rsidRPr="008B2CB0">
        <w:rPr>
          <w:rFonts w:cs="Arial"/>
          <w:sz w:val="24"/>
          <w:szCs w:val="24"/>
        </w:rPr>
        <w:t>The establishment of the SDAC can therefore play a critical role in continually ensuring SLM mainstreaming. SDAC can continue to work with most relevant ministries to include SLM in their activities and promote collaborative implementation similar to the CPP. The SDAC a</w:t>
      </w:r>
      <w:r w:rsidR="00DF2A09">
        <w:rPr>
          <w:rFonts w:cs="Arial"/>
          <w:sz w:val="24"/>
          <w:szCs w:val="24"/>
        </w:rPr>
        <w:t>nd MET will also need to liaise</w:t>
      </w:r>
      <w:r w:rsidRPr="008B2CB0">
        <w:rPr>
          <w:rFonts w:cs="Arial"/>
          <w:sz w:val="24"/>
          <w:szCs w:val="24"/>
        </w:rPr>
        <w:t xml:space="preserve"> with the NPC to ensure that SLM continues to be incorporated into the national development process, as the national budgetary process follows these plans.</w:t>
      </w:r>
    </w:p>
    <w:p w:rsidR="008B2CB0" w:rsidRPr="008B2CB0" w:rsidRDefault="008B2CB0" w:rsidP="008B2CB0">
      <w:pPr>
        <w:autoSpaceDE w:val="0"/>
        <w:autoSpaceDN w:val="0"/>
        <w:adjustRightInd w:val="0"/>
        <w:spacing w:before="100" w:beforeAutospacing="1" w:after="100" w:afterAutospacing="1"/>
        <w:jc w:val="both"/>
        <w:rPr>
          <w:rFonts w:cs="Arial"/>
          <w:sz w:val="24"/>
          <w:szCs w:val="24"/>
        </w:rPr>
      </w:pPr>
      <w:r w:rsidRPr="008B2CB0">
        <w:rPr>
          <w:rFonts w:cs="Arial"/>
          <w:sz w:val="24"/>
          <w:szCs w:val="24"/>
        </w:rPr>
        <w:t xml:space="preserve">The input into various policy and planning documents can also be a measure for mainstreaming SLM. For instance, the MET plans to submit the CBNRM policy devised under the </w:t>
      </w:r>
      <w:r w:rsidR="0068492F">
        <w:rPr>
          <w:rFonts w:cs="Arial"/>
          <w:sz w:val="24"/>
          <w:szCs w:val="24"/>
        </w:rPr>
        <w:t xml:space="preserve">Programme </w:t>
      </w:r>
      <w:r w:rsidRPr="008B2CB0">
        <w:rPr>
          <w:rFonts w:cs="Arial"/>
          <w:sz w:val="24"/>
          <w:szCs w:val="24"/>
        </w:rPr>
        <w:t xml:space="preserve"> for Cabinet’s approval. </w:t>
      </w:r>
      <w:r w:rsidRPr="002642DD">
        <w:rPr>
          <w:rFonts w:cs="Arial"/>
          <w:sz w:val="24"/>
          <w:szCs w:val="24"/>
        </w:rPr>
        <w:t>While, staff from the MLR is using the reviewed/simplified version of the Land Use policy</w:t>
      </w:r>
      <w:r w:rsidR="00F74956" w:rsidRPr="002642DD">
        <w:rPr>
          <w:rFonts w:cs="Arial"/>
          <w:sz w:val="24"/>
          <w:szCs w:val="24"/>
        </w:rPr>
        <w:t xml:space="preserve"> to guide them in their work</w:t>
      </w:r>
      <w:r w:rsidR="00E6338D" w:rsidRPr="002642DD">
        <w:rPr>
          <w:rFonts w:cs="Arial"/>
          <w:sz w:val="24"/>
          <w:szCs w:val="24"/>
        </w:rPr>
        <w:t>.</w:t>
      </w:r>
    </w:p>
    <w:p w:rsidR="008B2CB0" w:rsidRDefault="008B2CB0" w:rsidP="00B01750">
      <w:pPr>
        <w:autoSpaceDE w:val="0"/>
        <w:autoSpaceDN w:val="0"/>
        <w:adjustRightInd w:val="0"/>
        <w:spacing w:before="100" w:beforeAutospacing="1" w:after="100" w:afterAutospacing="1"/>
        <w:jc w:val="both"/>
        <w:rPr>
          <w:rFonts w:cs="Arial"/>
          <w:sz w:val="24"/>
          <w:szCs w:val="24"/>
        </w:rPr>
      </w:pPr>
      <w:r w:rsidRPr="008B2CB0">
        <w:rPr>
          <w:rFonts w:cs="Arial"/>
          <w:b/>
          <w:sz w:val="24"/>
          <w:szCs w:val="24"/>
          <w:u w:val="single"/>
        </w:rPr>
        <w:t>CONCLUSIONS AND RECOMMENDATIONS</w:t>
      </w:r>
      <w:r>
        <w:rPr>
          <w:rFonts w:cs="Arial"/>
          <w:sz w:val="24"/>
          <w:szCs w:val="24"/>
        </w:rPr>
        <w:t xml:space="preserve">: </w:t>
      </w:r>
      <w:r w:rsidRPr="008B2CB0">
        <w:rPr>
          <w:rFonts w:cs="Arial"/>
          <w:sz w:val="24"/>
          <w:szCs w:val="24"/>
        </w:rPr>
        <w:t xml:space="preserve">To mainstream SLM, the </w:t>
      </w:r>
      <w:r w:rsidR="00DF2A09">
        <w:rPr>
          <w:rFonts w:cs="Arial"/>
          <w:sz w:val="24"/>
          <w:szCs w:val="24"/>
        </w:rPr>
        <w:t xml:space="preserve">Programme </w:t>
      </w:r>
      <w:r w:rsidR="00DF2A09" w:rsidRPr="008B2CB0">
        <w:rPr>
          <w:rFonts w:cs="Arial"/>
          <w:sz w:val="24"/>
          <w:szCs w:val="24"/>
        </w:rPr>
        <w:t>has</w:t>
      </w:r>
      <w:r w:rsidRPr="008B2CB0">
        <w:rPr>
          <w:rFonts w:cs="Arial"/>
          <w:sz w:val="24"/>
          <w:szCs w:val="24"/>
        </w:rPr>
        <w:t xml:space="preserve"> achieved significant results in a brief period of time by influencing policy. There is a need to carry this work forward through the SDAC by means of continued collaboration with all stakeholders and the NPC.</w:t>
      </w:r>
    </w:p>
    <w:p w:rsidR="004675D5" w:rsidRDefault="004675D5" w:rsidP="004675D5">
      <w:pPr>
        <w:autoSpaceDE w:val="0"/>
        <w:autoSpaceDN w:val="0"/>
        <w:adjustRightInd w:val="0"/>
        <w:spacing w:after="0" w:line="240" w:lineRule="auto"/>
        <w:rPr>
          <w:rFonts w:cs="Arial"/>
          <w:b/>
          <w:sz w:val="24"/>
          <w:szCs w:val="24"/>
        </w:rPr>
      </w:pPr>
      <w:r w:rsidRPr="004675D5">
        <w:rPr>
          <w:rFonts w:cs="Arial"/>
          <w:sz w:val="24"/>
          <w:szCs w:val="24"/>
        </w:rPr>
        <w:lastRenderedPageBreak/>
        <w:t xml:space="preserve">The evaluation rating for Outcome 1.1 is </w:t>
      </w:r>
      <w:r w:rsidRPr="004675D5">
        <w:rPr>
          <w:rFonts w:cs="Arial"/>
          <w:b/>
          <w:sz w:val="24"/>
          <w:szCs w:val="24"/>
        </w:rPr>
        <w:t>Highly Satisfactory</w:t>
      </w:r>
    </w:p>
    <w:p w:rsidR="008B2CB0" w:rsidRPr="00DE020C" w:rsidRDefault="00F0564A" w:rsidP="00B01750">
      <w:pPr>
        <w:autoSpaceDE w:val="0"/>
        <w:autoSpaceDN w:val="0"/>
        <w:adjustRightInd w:val="0"/>
        <w:spacing w:before="100" w:beforeAutospacing="1" w:after="100" w:afterAutospacing="1"/>
        <w:jc w:val="both"/>
        <w:rPr>
          <w:b/>
          <w:i/>
          <w:iCs/>
          <w:sz w:val="24"/>
          <w:szCs w:val="24"/>
        </w:rPr>
      </w:pPr>
      <w:r>
        <w:rPr>
          <w:b/>
          <w:i/>
          <w:iCs/>
          <w:sz w:val="24"/>
          <w:szCs w:val="24"/>
        </w:rPr>
        <w:t>O</w:t>
      </w:r>
      <w:r w:rsidRPr="00DE020C">
        <w:rPr>
          <w:b/>
          <w:i/>
          <w:iCs/>
          <w:sz w:val="24"/>
          <w:szCs w:val="24"/>
        </w:rPr>
        <w:t xml:space="preserve">utcome 1.2 - </w:t>
      </w:r>
      <w:r>
        <w:rPr>
          <w:b/>
          <w:i/>
          <w:iCs/>
          <w:sz w:val="24"/>
          <w:szCs w:val="24"/>
        </w:rPr>
        <w:t>E</w:t>
      </w:r>
      <w:r w:rsidRPr="00DE020C">
        <w:rPr>
          <w:b/>
          <w:i/>
          <w:iCs/>
          <w:sz w:val="24"/>
          <w:szCs w:val="24"/>
        </w:rPr>
        <w:t xml:space="preserve">nabling </w:t>
      </w:r>
      <w:r>
        <w:rPr>
          <w:b/>
          <w:i/>
          <w:iCs/>
          <w:sz w:val="24"/>
          <w:szCs w:val="24"/>
        </w:rPr>
        <w:t>I</w:t>
      </w:r>
      <w:r w:rsidRPr="00DE020C">
        <w:rPr>
          <w:b/>
          <w:i/>
          <w:iCs/>
          <w:sz w:val="24"/>
          <w:szCs w:val="24"/>
        </w:rPr>
        <w:t xml:space="preserve">nstitutional </w:t>
      </w:r>
      <w:r>
        <w:rPr>
          <w:b/>
          <w:i/>
          <w:iCs/>
          <w:sz w:val="24"/>
          <w:szCs w:val="24"/>
        </w:rPr>
        <w:t>M</w:t>
      </w:r>
      <w:r w:rsidRPr="00DE020C">
        <w:rPr>
          <w:b/>
          <w:i/>
          <w:iCs/>
          <w:sz w:val="24"/>
          <w:szCs w:val="24"/>
        </w:rPr>
        <w:t xml:space="preserve">echanisms and </w:t>
      </w:r>
      <w:r>
        <w:rPr>
          <w:b/>
          <w:i/>
          <w:iCs/>
          <w:sz w:val="24"/>
          <w:szCs w:val="24"/>
        </w:rPr>
        <w:t>L</w:t>
      </w:r>
      <w:r w:rsidRPr="00DE020C">
        <w:rPr>
          <w:b/>
          <w:i/>
          <w:iCs/>
          <w:sz w:val="24"/>
          <w:szCs w:val="24"/>
        </w:rPr>
        <w:t xml:space="preserve">inkages that </w:t>
      </w:r>
      <w:r>
        <w:rPr>
          <w:b/>
          <w:i/>
          <w:iCs/>
          <w:sz w:val="24"/>
          <w:szCs w:val="24"/>
        </w:rPr>
        <w:t>S</w:t>
      </w:r>
      <w:r w:rsidRPr="00DE020C">
        <w:rPr>
          <w:b/>
          <w:i/>
          <w:iCs/>
          <w:sz w:val="24"/>
          <w:szCs w:val="24"/>
        </w:rPr>
        <w:t xml:space="preserve">upport </w:t>
      </w:r>
      <w:r>
        <w:rPr>
          <w:b/>
          <w:i/>
          <w:iCs/>
          <w:sz w:val="24"/>
          <w:szCs w:val="24"/>
        </w:rPr>
        <w:t>C</w:t>
      </w:r>
      <w:r w:rsidRPr="00DE020C">
        <w:rPr>
          <w:b/>
          <w:i/>
          <w:iCs/>
          <w:sz w:val="24"/>
          <w:szCs w:val="24"/>
        </w:rPr>
        <w:t xml:space="preserve">oordinated </w:t>
      </w:r>
      <w:r>
        <w:rPr>
          <w:b/>
          <w:i/>
          <w:iCs/>
          <w:sz w:val="24"/>
          <w:szCs w:val="24"/>
        </w:rPr>
        <w:t>C</w:t>
      </w:r>
      <w:r w:rsidRPr="00DE020C">
        <w:rPr>
          <w:b/>
          <w:i/>
          <w:iCs/>
          <w:sz w:val="24"/>
          <w:szCs w:val="24"/>
        </w:rPr>
        <w:t xml:space="preserve">ommunity-led </w:t>
      </w:r>
      <w:r>
        <w:rPr>
          <w:b/>
          <w:i/>
          <w:iCs/>
          <w:sz w:val="24"/>
          <w:szCs w:val="24"/>
        </w:rPr>
        <w:t>SLM</w:t>
      </w:r>
      <w:r w:rsidRPr="00DE020C">
        <w:rPr>
          <w:b/>
          <w:i/>
          <w:iCs/>
          <w:sz w:val="24"/>
          <w:szCs w:val="24"/>
        </w:rPr>
        <w:t xml:space="preserve"> </w:t>
      </w:r>
      <w:r>
        <w:rPr>
          <w:b/>
          <w:i/>
          <w:iCs/>
          <w:sz w:val="24"/>
          <w:szCs w:val="24"/>
        </w:rPr>
        <w:t>E</w:t>
      </w:r>
      <w:r w:rsidRPr="00DE020C">
        <w:rPr>
          <w:b/>
          <w:i/>
          <w:iCs/>
          <w:sz w:val="24"/>
          <w:szCs w:val="24"/>
        </w:rPr>
        <w:t xml:space="preserve">ndeavors are </w:t>
      </w:r>
      <w:r>
        <w:rPr>
          <w:b/>
          <w:i/>
          <w:iCs/>
          <w:sz w:val="24"/>
          <w:szCs w:val="24"/>
        </w:rPr>
        <w:t>P</w:t>
      </w:r>
      <w:r w:rsidRPr="00DE020C">
        <w:rPr>
          <w:b/>
          <w:i/>
          <w:iCs/>
          <w:sz w:val="24"/>
          <w:szCs w:val="24"/>
        </w:rPr>
        <w:t>romoted</w:t>
      </w:r>
    </w:p>
    <w:p w:rsidR="008B2CB0" w:rsidRPr="008B2CB0" w:rsidRDefault="008B2CB0" w:rsidP="008B2CB0">
      <w:pPr>
        <w:autoSpaceDE w:val="0"/>
        <w:autoSpaceDN w:val="0"/>
        <w:adjustRightInd w:val="0"/>
        <w:spacing w:before="100" w:beforeAutospacing="1" w:after="100" w:afterAutospacing="1"/>
        <w:jc w:val="both"/>
        <w:rPr>
          <w:rFonts w:cs="Arial"/>
          <w:sz w:val="24"/>
          <w:szCs w:val="24"/>
        </w:rPr>
      </w:pPr>
      <w:r w:rsidRPr="008B2CB0">
        <w:rPr>
          <w:b/>
          <w:bCs/>
          <w:sz w:val="24"/>
          <w:szCs w:val="24"/>
        </w:rPr>
        <w:t xml:space="preserve">Output 1.2.1   - </w:t>
      </w:r>
      <w:r w:rsidRPr="008B2CB0">
        <w:rPr>
          <w:sz w:val="24"/>
          <w:szCs w:val="24"/>
        </w:rPr>
        <w:t xml:space="preserve">Institutions at national level strengthened to achieve cross-sectoral planning and implementation of SLM </w:t>
      </w:r>
    </w:p>
    <w:p w:rsidR="008B2CB0" w:rsidRPr="008B2CB0" w:rsidRDefault="008B2CB0" w:rsidP="008B2CB0">
      <w:pPr>
        <w:pStyle w:val="Default"/>
        <w:spacing w:before="100" w:beforeAutospacing="1" w:after="100" w:afterAutospacing="1" w:line="276" w:lineRule="auto"/>
        <w:jc w:val="both"/>
      </w:pPr>
      <w:r w:rsidRPr="008B2CB0">
        <w:rPr>
          <w:b/>
          <w:bCs/>
        </w:rPr>
        <w:t>Output 1.2.</w:t>
      </w:r>
      <w:r w:rsidRPr="008B2CB0">
        <w:rPr>
          <w:b/>
          <w:bCs/>
          <w:color w:val="auto"/>
        </w:rPr>
        <w:t>2 -</w:t>
      </w:r>
      <w:r w:rsidRPr="008B2CB0">
        <w:rPr>
          <w:b/>
          <w:bCs/>
          <w:color w:val="00B050"/>
        </w:rPr>
        <w:t xml:space="preserve"> </w:t>
      </w:r>
      <w:r w:rsidRPr="008B2CB0">
        <w:t>Mechanisms that enable partnerships for demand-led service provisions through vertical and horizontal integration institutionalized</w:t>
      </w:r>
    </w:p>
    <w:p w:rsidR="008B2CB0" w:rsidRPr="008B2CB0" w:rsidRDefault="008B2CB0" w:rsidP="008B2CB0">
      <w:pPr>
        <w:pStyle w:val="Default"/>
        <w:spacing w:before="100" w:beforeAutospacing="1" w:after="100" w:afterAutospacing="1" w:line="276" w:lineRule="auto"/>
        <w:jc w:val="both"/>
      </w:pPr>
      <w:r w:rsidRPr="008B2CB0">
        <w:rPr>
          <w:rFonts w:cs="Arial"/>
          <w:b/>
          <w:u w:val="single"/>
        </w:rPr>
        <w:t>PROGRESS AGAINST OUTPUTS:</w:t>
      </w:r>
      <w:r w:rsidRPr="008B2CB0">
        <w:rPr>
          <w:rFonts w:cs="Arial"/>
        </w:rPr>
        <w:t xml:space="preserve"> Under this outcome, the </w:t>
      </w:r>
      <w:r w:rsidR="00DF2A09">
        <w:rPr>
          <w:rFonts w:cs="Arial"/>
        </w:rPr>
        <w:t>Programme</w:t>
      </w:r>
      <w:r w:rsidRPr="008B2CB0">
        <w:rPr>
          <w:rFonts w:cs="Arial"/>
        </w:rPr>
        <w:t xml:space="preserve"> collaborative governance structure in the form of a Minister’s Forum (MF), Governing Body (GB), and </w:t>
      </w:r>
      <w:r w:rsidR="00DF2A09">
        <w:rPr>
          <w:rFonts w:cs="Arial"/>
        </w:rPr>
        <w:t>Management Committee (MC</w:t>
      </w:r>
      <w:r w:rsidRPr="008B2CB0">
        <w:rPr>
          <w:rFonts w:cs="Arial"/>
        </w:rPr>
        <w:t>) has played a formative role in cross-sectoral collaboration among nine Government ministries</w:t>
      </w:r>
      <w:r w:rsidRPr="008B2CB0">
        <w:rPr>
          <w:rStyle w:val="FootnoteReference"/>
          <w:rFonts w:cs="Arial"/>
        </w:rPr>
        <w:footnoteReference w:id="14"/>
      </w:r>
      <w:r w:rsidR="00DF2A09">
        <w:rPr>
          <w:rFonts w:cs="Arial"/>
        </w:rPr>
        <w:t xml:space="preserve"> and partner</w:t>
      </w:r>
      <w:r w:rsidRPr="008B2CB0">
        <w:rPr>
          <w:rFonts w:cs="Arial"/>
        </w:rPr>
        <w:t xml:space="preserve"> NGOs. At the national level, this collaboration has resulted in joint review and input to the policy development and planning process as detailed in the findings under Outcome 1.1.</w:t>
      </w:r>
    </w:p>
    <w:p w:rsidR="008B2CB0" w:rsidRPr="008B2CB0" w:rsidRDefault="008B2CB0" w:rsidP="007E2765">
      <w:pPr>
        <w:autoSpaceDE w:val="0"/>
        <w:autoSpaceDN w:val="0"/>
        <w:adjustRightInd w:val="0"/>
        <w:spacing w:before="100" w:beforeAutospacing="1" w:after="100" w:afterAutospacing="1"/>
        <w:jc w:val="both"/>
        <w:rPr>
          <w:rFonts w:cs="Arial"/>
          <w:color w:val="000000"/>
          <w:sz w:val="24"/>
          <w:szCs w:val="24"/>
        </w:rPr>
      </w:pPr>
      <w:r w:rsidRPr="008B2CB0">
        <w:rPr>
          <w:rFonts w:cs="Arial"/>
          <w:color w:val="000000"/>
          <w:sz w:val="24"/>
          <w:szCs w:val="24"/>
        </w:rPr>
        <w:t xml:space="preserve">At the Regional level, ministries have partnered to plan and implement </w:t>
      </w:r>
      <w:r w:rsidR="0068492F">
        <w:rPr>
          <w:rFonts w:cs="Arial"/>
          <w:color w:val="000000"/>
          <w:sz w:val="24"/>
          <w:szCs w:val="24"/>
        </w:rPr>
        <w:t xml:space="preserve">Programme </w:t>
      </w:r>
      <w:r w:rsidRPr="008B2CB0">
        <w:rPr>
          <w:rFonts w:cs="Arial"/>
          <w:color w:val="000000"/>
          <w:sz w:val="24"/>
          <w:szCs w:val="24"/>
        </w:rPr>
        <w:t xml:space="preserve"> activities towards integrated SLM. For instance, in various instances, the </w:t>
      </w:r>
      <w:r w:rsidR="0068492F">
        <w:rPr>
          <w:rFonts w:cs="Arial"/>
          <w:color w:val="000000"/>
          <w:sz w:val="24"/>
          <w:szCs w:val="24"/>
        </w:rPr>
        <w:t xml:space="preserve">Programme </w:t>
      </w:r>
      <w:r w:rsidRPr="008B2CB0">
        <w:rPr>
          <w:rFonts w:cs="Arial"/>
          <w:color w:val="000000"/>
          <w:sz w:val="24"/>
          <w:szCs w:val="24"/>
        </w:rPr>
        <w:t xml:space="preserve">’s partner ministries integrated </w:t>
      </w:r>
      <w:r w:rsidR="0068492F">
        <w:rPr>
          <w:rFonts w:cs="Arial"/>
          <w:color w:val="000000"/>
          <w:sz w:val="24"/>
          <w:szCs w:val="24"/>
        </w:rPr>
        <w:t xml:space="preserve">Programme </w:t>
      </w:r>
      <w:r w:rsidRPr="008B2CB0">
        <w:rPr>
          <w:rFonts w:cs="Arial"/>
          <w:color w:val="000000"/>
          <w:sz w:val="24"/>
          <w:szCs w:val="24"/>
        </w:rPr>
        <w:t xml:space="preserve"> planning into the agenda points of the Regional Development Coordination Committees (RDCC)</w:t>
      </w:r>
      <w:r w:rsidRPr="008B2CB0">
        <w:rPr>
          <w:rStyle w:val="FootnoteReference"/>
          <w:rFonts w:cs="Arial"/>
          <w:color w:val="000000"/>
          <w:sz w:val="24"/>
          <w:szCs w:val="24"/>
        </w:rPr>
        <w:footnoteReference w:id="15"/>
      </w:r>
      <w:r w:rsidRPr="008B2CB0">
        <w:rPr>
          <w:sz w:val="24"/>
          <w:szCs w:val="24"/>
        </w:rPr>
        <w:t xml:space="preserve">. Similarly, </w:t>
      </w:r>
      <w:r w:rsidRPr="008B2CB0">
        <w:rPr>
          <w:rFonts w:cs="Arial"/>
          <w:color w:val="000000"/>
          <w:sz w:val="24"/>
          <w:szCs w:val="24"/>
        </w:rPr>
        <w:t>the local departments of various ministries, including MAWF, MLR, and MFMR collaborated to provide integrated support to SLM at a number of pilot and IGM sites</w:t>
      </w:r>
      <w:r w:rsidRPr="008B2CB0">
        <w:rPr>
          <w:rStyle w:val="FootnoteReference"/>
          <w:rFonts w:cs="Arial"/>
          <w:color w:val="000000"/>
          <w:sz w:val="24"/>
          <w:szCs w:val="24"/>
        </w:rPr>
        <w:footnoteReference w:id="16"/>
      </w:r>
      <w:r w:rsidRPr="008B2CB0">
        <w:rPr>
          <w:rFonts w:cs="Arial"/>
          <w:color w:val="000000"/>
          <w:sz w:val="24"/>
          <w:szCs w:val="24"/>
        </w:rPr>
        <w:t>.</w:t>
      </w:r>
    </w:p>
    <w:p w:rsidR="008B2CB0" w:rsidRPr="008B2CB0" w:rsidRDefault="008B2CB0" w:rsidP="008B2CB0">
      <w:pPr>
        <w:autoSpaceDE w:val="0"/>
        <w:autoSpaceDN w:val="0"/>
        <w:adjustRightInd w:val="0"/>
        <w:spacing w:before="100" w:beforeAutospacing="1" w:after="100" w:afterAutospacing="1"/>
        <w:jc w:val="both"/>
        <w:rPr>
          <w:rFonts w:cs="Arial"/>
          <w:color w:val="000000"/>
          <w:sz w:val="24"/>
          <w:szCs w:val="24"/>
        </w:rPr>
      </w:pPr>
      <w:r w:rsidRPr="008B2CB0">
        <w:rPr>
          <w:rFonts w:cs="Arial"/>
          <w:color w:val="000000"/>
          <w:sz w:val="24"/>
          <w:szCs w:val="24"/>
        </w:rPr>
        <w:t xml:space="preserve">Moreover, the SLM SAM </w:t>
      </w:r>
      <w:r w:rsidR="0068492F">
        <w:rPr>
          <w:rFonts w:cs="Arial"/>
          <w:color w:val="000000"/>
          <w:sz w:val="24"/>
          <w:szCs w:val="24"/>
        </w:rPr>
        <w:t xml:space="preserve">Programme </w:t>
      </w:r>
      <w:r w:rsidRPr="008B2CB0">
        <w:rPr>
          <w:rFonts w:cs="Arial"/>
          <w:color w:val="000000"/>
          <w:sz w:val="24"/>
          <w:szCs w:val="24"/>
        </w:rPr>
        <w:t xml:space="preserve"> collaborated with the CALLC </w:t>
      </w:r>
      <w:r w:rsidR="00DF2A09">
        <w:rPr>
          <w:rFonts w:cs="Arial"/>
          <w:color w:val="000000"/>
          <w:sz w:val="24"/>
          <w:szCs w:val="24"/>
        </w:rPr>
        <w:t xml:space="preserve">Programme </w:t>
      </w:r>
      <w:r w:rsidR="00DF2A09" w:rsidRPr="008B2CB0">
        <w:rPr>
          <w:rFonts w:cs="Arial"/>
          <w:color w:val="000000"/>
          <w:sz w:val="24"/>
          <w:szCs w:val="24"/>
        </w:rPr>
        <w:t>in</w:t>
      </w:r>
      <w:r w:rsidRPr="008B2CB0">
        <w:rPr>
          <w:rFonts w:cs="Arial"/>
          <w:color w:val="000000"/>
          <w:sz w:val="24"/>
          <w:szCs w:val="24"/>
        </w:rPr>
        <w:t xml:space="preserve"> developing integrated work plans and establishing </w:t>
      </w:r>
      <w:r w:rsidRPr="008B2CB0">
        <w:rPr>
          <w:sz w:val="24"/>
          <w:szCs w:val="24"/>
        </w:rPr>
        <w:t xml:space="preserve">Forum for Integrated Resource Management (FIRMs) for </w:t>
      </w:r>
      <w:r w:rsidR="0088463D">
        <w:rPr>
          <w:sz w:val="24"/>
          <w:szCs w:val="24"/>
        </w:rPr>
        <w:t>14</w:t>
      </w:r>
      <w:r w:rsidR="0088463D" w:rsidRPr="008B2CB0">
        <w:rPr>
          <w:sz w:val="24"/>
          <w:szCs w:val="24"/>
        </w:rPr>
        <w:t xml:space="preserve"> </w:t>
      </w:r>
      <w:r w:rsidRPr="008B2CB0">
        <w:rPr>
          <w:sz w:val="24"/>
          <w:szCs w:val="24"/>
        </w:rPr>
        <w:t xml:space="preserve">pilot sites. </w:t>
      </w:r>
    </w:p>
    <w:p w:rsidR="008B2CB0" w:rsidRPr="008B2CB0" w:rsidRDefault="008B2CB0" w:rsidP="00B01750">
      <w:pPr>
        <w:autoSpaceDE w:val="0"/>
        <w:autoSpaceDN w:val="0"/>
        <w:adjustRightInd w:val="0"/>
        <w:spacing w:before="100" w:beforeAutospacing="1" w:after="100" w:afterAutospacing="1"/>
        <w:jc w:val="both"/>
        <w:rPr>
          <w:rFonts w:cs="Arial"/>
          <w:color w:val="000000"/>
          <w:sz w:val="24"/>
          <w:szCs w:val="24"/>
        </w:rPr>
      </w:pPr>
      <w:r w:rsidRPr="008B2CB0">
        <w:rPr>
          <w:rFonts w:cs="Arial"/>
          <w:b/>
          <w:sz w:val="24"/>
          <w:szCs w:val="24"/>
          <w:u w:val="single"/>
        </w:rPr>
        <w:t>FINDINGS</w:t>
      </w:r>
      <w:r w:rsidRPr="008B2CB0">
        <w:rPr>
          <w:rFonts w:cs="Arial"/>
          <w:color w:val="000000"/>
          <w:sz w:val="24"/>
          <w:szCs w:val="24"/>
        </w:rPr>
        <w:t xml:space="preserve">: </w:t>
      </w:r>
      <w:r w:rsidRPr="008B2CB0">
        <w:rPr>
          <w:rFonts w:cs="Arial"/>
          <w:sz w:val="24"/>
          <w:szCs w:val="24"/>
        </w:rPr>
        <w:t xml:space="preserve">The collaborative governance structure has remained a unique aspect of the </w:t>
      </w:r>
      <w:r w:rsidR="0068492F">
        <w:rPr>
          <w:rFonts w:cs="Arial"/>
          <w:sz w:val="24"/>
          <w:szCs w:val="24"/>
        </w:rPr>
        <w:t xml:space="preserve">Programme </w:t>
      </w:r>
      <w:r w:rsidRPr="008B2CB0">
        <w:rPr>
          <w:rFonts w:cs="Arial"/>
          <w:sz w:val="24"/>
          <w:szCs w:val="24"/>
        </w:rPr>
        <w:t xml:space="preserve">. It has convinced partner ministries of the need to depart from the silo approach as it has demonstrated effective implementation of ministerial mandates through a </w:t>
      </w:r>
      <w:r w:rsidRPr="008B2CB0">
        <w:rPr>
          <w:rFonts w:cs="Arial"/>
          <w:sz w:val="24"/>
          <w:szCs w:val="24"/>
        </w:rPr>
        <w:lastRenderedPageBreak/>
        <w:t xml:space="preserve">collaborative approach. The PCU deserves credit in ensuring that the various governance bodies met as planned. </w:t>
      </w:r>
    </w:p>
    <w:p w:rsidR="008B2CB0" w:rsidRPr="008B2CB0" w:rsidRDefault="008B2CB0" w:rsidP="008B2CB0">
      <w:pPr>
        <w:autoSpaceDE w:val="0"/>
        <w:autoSpaceDN w:val="0"/>
        <w:adjustRightInd w:val="0"/>
        <w:spacing w:before="100" w:beforeAutospacing="1" w:after="100" w:afterAutospacing="1"/>
        <w:jc w:val="both"/>
        <w:rPr>
          <w:rFonts w:cs="Arial"/>
          <w:sz w:val="24"/>
          <w:szCs w:val="24"/>
        </w:rPr>
      </w:pPr>
      <w:r w:rsidRPr="008B2CB0">
        <w:rPr>
          <w:rFonts w:cs="Arial"/>
          <w:sz w:val="24"/>
          <w:szCs w:val="24"/>
        </w:rPr>
        <w:t xml:space="preserve">Since this collaborative approach was new, it took some time for the </w:t>
      </w:r>
      <w:r w:rsidR="0068492F">
        <w:rPr>
          <w:rFonts w:cs="Arial"/>
          <w:sz w:val="24"/>
          <w:szCs w:val="24"/>
        </w:rPr>
        <w:t xml:space="preserve">Programme </w:t>
      </w:r>
      <w:r w:rsidR="00701C4B">
        <w:rPr>
          <w:rFonts w:cs="Arial"/>
          <w:sz w:val="24"/>
          <w:szCs w:val="24"/>
        </w:rPr>
        <w:t xml:space="preserve"> to get buy-in from</w:t>
      </w:r>
      <w:r w:rsidRPr="008B2CB0">
        <w:rPr>
          <w:rFonts w:cs="Arial"/>
          <w:sz w:val="24"/>
          <w:szCs w:val="24"/>
        </w:rPr>
        <w:t xml:space="preserve"> partnering ministries. This situation was considerably improved after setting up the Minister’s Forum (MF). However, it took much longer for this ministerial commitment to filter to the regional level. This issue continued to remain a concern for the Implementing Partners, especially when attempting to collaborate with local service providers, e.g. with the extension services at MAWF. It was reported that commitment to the </w:t>
      </w:r>
      <w:r w:rsidR="00701C4B">
        <w:rPr>
          <w:rFonts w:cs="Arial"/>
          <w:sz w:val="24"/>
          <w:szCs w:val="24"/>
        </w:rPr>
        <w:t xml:space="preserve">Programme </w:t>
      </w:r>
      <w:r w:rsidR="00701C4B" w:rsidRPr="008B2CB0">
        <w:rPr>
          <w:rFonts w:cs="Arial"/>
          <w:sz w:val="24"/>
          <w:szCs w:val="24"/>
        </w:rPr>
        <w:t>varied</w:t>
      </w:r>
      <w:r w:rsidRPr="008B2CB0">
        <w:rPr>
          <w:rFonts w:cs="Arial"/>
          <w:sz w:val="24"/>
          <w:szCs w:val="24"/>
        </w:rPr>
        <w:t xml:space="preserve"> from region to region, and in most cases was lacking simply due to lack of communication from the national level ministry to the local level regarding the ministry’s partnership status in the </w:t>
      </w:r>
      <w:r w:rsidR="0068492F">
        <w:rPr>
          <w:rFonts w:cs="Arial"/>
          <w:sz w:val="24"/>
          <w:szCs w:val="24"/>
        </w:rPr>
        <w:t xml:space="preserve">Programme </w:t>
      </w:r>
      <w:r w:rsidR="00E02AC3">
        <w:rPr>
          <w:rFonts w:cs="Arial"/>
          <w:sz w:val="24"/>
          <w:szCs w:val="24"/>
        </w:rPr>
        <w:t xml:space="preserve"> or due to the engrained attitude of working in a silo approach</w:t>
      </w:r>
      <w:r w:rsidRPr="008B2CB0">
        <w:rPr>
          <w:rFonts w:cs="Arial"/>
          <w:sz w:val="24"/>
          <w:szCs w:val="24"/>
        </w:rPr>
        <w:t xml:space="preserve">. </w:t>
      </w:r>
    </w:p>
    <w:p w:rsidR="008B2CB0" w:rsidRPr="008B2CB0" w:rsidRDefault="008B2CB0" w:rsidP="008B2CB0">
      <w:pPr>
        <w:autoSpaceDE w:val="0"/>
        <w:autoSpaceDN w:val="0"/>
        <w:adjustRightInd w:val="0"/>
        <w:spacing w:before="100" w:beforeAutospacing="1" w:after="100" w:afterAutospacing="1"/>
        <w:jc w:val="both"/>
        <w:rPr>
          <w:rFonts w:cs="Arial"/>
          <w:sz w:val="24"/>
          <w:szCs w:val="24"/>
        </w:rPr>
      </w:pPr>
      <w:r w:rsidRPr="008B2CB0">
        <w:rPr>
          <w:rFonts w:cs="Arial"/>
          <w:sz w:val="24"/>
          <w:szCs w:val="24"/>
        </w:rPr>
        <w:t xml:space="preserve">Also, after the Mid Term Evaluation the </w:t>
      </w:r>
      <w:r w:rsidR="0068492F">
        <w:rPr>
          <w:rFonts w:cs="Arial"/>
          <w:sz w:val="24"/>
          <w:szCs w:val="24"/>
        </w:rPr>
        <w:t xml:space="preserve">Programme </w:t>
      </w:r>
      <w:r w:rsidRPr="008B2CB0">
        <w:rPr>
          <w:rFonts w:cs="Arial"/>
          <w:sz w:val="24"/>
          <w:szCs w:val="24"/>
        </w:rPr>
        <w:t xml:space="preserve"> modified its contracting modality with the NGOs. Although, these changes were made in the interest of managerial and financial efficiency, interviews with NGO partners suggested that this move resulted in the disenchantment of some NGO partners. Although, this frustration did not negatively affect the </w:t>
      </w:r>
      <w:r w:rsidR="0068492F">
        <w:rPr>
          <w:rFonts w:cs="Arial"/>
          <w:sz w:val="24"/>
          <w:szCs w:val="24"/>
        </w:rPr>
        <w:t xml:space="preserve">Programme </w:t>
      </w:r>
      <w:r w:rsidRPr="008B2CB0">
        <w:rPr>
          <w:rFonts w:cs="Arial"/>
          <w:sz w:val="24"/>
          <w:szCs w:val="24"/>
        </w:rPr>
        <w:t xml:space="preserve">’s implementation, the feeling of marginalization on the part of these NGO partners can have implications for future partnerships between the </w:t>
      </w:r>
      <w:r w:rsidR="00701C4B">
        <w:rPr>
          <w:rFonts w:cs="Arial"/>
          <w:sz w:val="24"/>
          <w:szCs w:val="24"/>
        </w:rPr>
        <w:t>Government</w:t>
      </w:r>
      <w:r w:rsidRPr="008B2CB0">
        <w:rPr>
          <w:rFonts w:cs="Arial"/>
          <w:sz w:val="24"/>
          <w:szCs w:val="24"/>
        </w:rPr>
        <w:t>. and NGOs.</w:t>
      </w:r>
    </w:p>
    <w:p w:rsidR="008B2CB0" w:rsidRPr="008B2CB0" w:rsidRDefault="008B2CB0" w:rsidP="008B2CB0">
      <w:pPr>
        <w:autoSpaceDE w:val="0"/>
        <w:autoSpaceDN w:val="0"/>
        <w:adjustRightInd w:val="0"/>
        <w:spacing w:before="100" w:beforeAutospacing="1" w:after="100" w:afterAutospacing="1"/>
        <w:jc w:val="both"/>
        <w:rPr>
          <w:sz w:val="24"/>
          <w:szCs w:val="24"/>
        </w:rPr>
      </w:pPr>
      <w:r w:rsidRPr="008B2CB0">
        <w:rPr>
          <w:sz w:val="24"/>
          <w:szCs w:val="24"/>
        </w:rPr>
        <w:t xml:space="preserve">The visioning exercises undertaken at the beginning of the </w:t>
      </w:r>
      <w:r w:rsidR="00701C4B">
        <w:rPr>
          <w:sz w:val="24"/>
          <w:szCs w:val="24"/>
        </w:rPr>
        <w:t xml:space="preserve">Programme </w:t>
      </w:r>
      <w:r w:rsidR="00701C4B" w:rsidRPr="008B2CB0">
        <w:rPr>
          <w:sz w:val="24"/>
          <w:szCs w:val="24"/>
        </w:rPr>
        <w:t>led</w:t>
      </w:r>
      <w:r w:rsidRPr="008B2CB0">
        <w:rPr>
          <w:sz w:val="24"/>
          <w:szCs w:val="24"/>
        </w:rPr>
        <w:t xml:space="preserve"> to work plans to respond to problems identified by the communities. To implement these work plans the IPs were facilitated by the </w:t>
      </w:r>
      <w:r w:rsidR="00701C4B">
        <w:rPr>
          <w:sz w:val="24"/>
          <w:szCs w:val="24"/>
        </w:rPr>
        <w:t xml:space="preserve">Programme </w:t>
      </w:r>
      <w:r w:rsidR="00701C4B" w:rsidRPr="008B2CB0">
        <w:rPr>
          <w:sz w:val="24"/>
          <w:szCs w:val="24"/>
        </w:rPr>
        <w:t>to</w:t>
      </w:r>
      <w:r w:rsidRPr="008B2CB0">
        <w:rPr>
          <w:sz w:val="24"/>
          <w:szCs w:val="24"/>
        </w:rPr>
        <w:t xml:space="preserve"> establish linkages between the communities and service providers from the various ministries, including MLR, MAWF, MFMR</w:t>
      </w:r>
      <w:r w:rsidR="009D0AB2">
        <w:rPr>
          <w:sz w:val="24"/>
          <w:szCs w:val="24"/>
        </w:rPr>
        <w:t xml:space="preserve">, </w:t>
      </w:r>
      <w:r w:rsidR="00290235">
        <w:rPr>
          <w:sz w:val="24"/>
          <w:szCs w:val="24"/>
        </w:rPr>
        <w:t xml:space="preserve">and </w:t>
      </w:r>
      <w:r w:rsidR="009D0AB2">
        <w:rPr>
          <w:sz w:val="24"/>
          <w:szCs w:val="24"/>
        </w:rPr>
        <w:t>MRLGHRD</w:t>
      </w:r>
      <w:r w:rsidR="00290235">
        <w:rPr>
          <w:sz w:val="24"/>
          <w:szCs w:val="24"/>
        </w:rPr>
        <w:t>.</w:t>
      </w:r>
      <w:r w:rsidRPr="008B2CB0">
        <w:rPr>
          <w:sz w:val="24"/>
          <w:szCs w:val="24"/>
        </w:rPr>
        <w:t xml:space="preserve"> </w:t>
      </w:r>
      <w:r w:rsidR="00701C4B" w:rsidRPr="008B2CB0">
        <w:rPr>
          <w:sz w:val="24"/>
          <w:szCs w:val="24"/>
        </w:rPr>
        <w:t>The</w:t>
      </w:r>
      <w:r w:rsidR="00701C4B">
        <w:rPr>
          <w:sz w:val="24"/>
          <w:szCs w:val="24"/>
        </w:rPr>
        <w:t>re has</w:t>
      </w:r>
      <w:r w:rsidR="00290235">
        <w:rPr>
          <w:sz w:val="24"/>
          <w:szCs w:val="24"/>
        </w:rPr>
        <w:t xml:space="preserve"> been a realization among the </w:t>
      </w:r>
      <w:r w:rsidRPr="008B2CB0">
        <w:rPr>
          <w:sz w:val="24"/>
          <w:szCs w:val="24"/>
        </w:rPr>
        <w:t>IPs that working in partnerships leveraged resources. Also, a</w:t>
      </w:r>
      <w:r w:rsidRPr="008B2CB0">
        <w:rPr>
          <w:rFonts w:cs="Arial"/>
          <w:sz w:val="24"/>
          <w:szCs w:val="24"/>
        </w:rPr>
        <w:t xml:space="preserve">ccording to some government officials, participating in the </w:t>
      </w:r>
      <w:r w:rsidR="00701C4B">
        <w:rPr>
          <w:rFonts w:cs="Arial"/>
          <w:sz w:val="24"/>
          <w:szCs w:val="24"/>
        </w:rPr>
        <w:t xml:space="preserve">Programme </w:t>
      </w:r>
      <w:r w:rsidR="00701C4B" w:rsidRPr="008B2CB0">
        <w:rPr>
          <w:rFonts w:cs="Arial"/>
          <w:sz w:val="24"/>
          <w:szCs w:val="24"/>
        </w:rPr>
        <w:t>provided</w:t>
      </w:r>
      <w:r w:rsidRPr="008B2CB0">
        <w:rPr>
          <w:rFonts w:cs="Arial"/>
          <w:sz w:val="24"/>
          <w:szCs w:val="24"/>
        </w:rPr>
        <w:t xml:space="preserve"> them with a clearer understanding of the situation at the grassroots.</w:t>
      </w:r>
      <w:r w:rsidRPr="008B2CB0">
        <w:rPr>
          <w:sz w:val="24"/>
          <w:szCs w:val="24"/>
        </w:rPr>
        <w:t xml:space="preserve"> </w:t>
      </w:r>
    </w:p>
    <w:p w:rsidR="008B2CB0" w:rsidRPr="00D07FC2" w:rsidRDefault="008B2CB0" w:rsidP="007E2765">
      <w:pPr>
        <w:autoSpaceDE w:val="0"/>
        <w:autoSpaceDN w:val="0"/>
        <w:adjustRightInd w:val="0"/>
        <w:spacing w:before="100" w:beforeAutospacing="1" w:after="100" w:afterAutospacing="1"/>
        <w:jc w:val="both"/>
        <w:rPr>
          <w:sz w:val="24"/>
          <w:szCs w:val="24"/>
        </w:rPr>
      </w:pPr>
      <w:r w:rsidRPr="00D07FC2">
        <w:rPr>
          <w:sz w:val="24"/>
          <w:szCs w:val="24"/>
        </w:rPr>
        <w:t xml:space="preserve">The linkages between communities and local government have continued at a number of sites even after </w:t>
      </w:r>
      <w:r w:rsidR="00701C4B">
        <w:rPr>
          <w:sz w:val="24"/>
          <w:szCs w:val="24"/>
        </w:rPr>
        <w:t xml:space="preserve">Programme </w:t>
      </w:r>
      <w:r w:rsidR="00701C4B" w:rsidRPr="00D07FC2">
        <w:rPr>
          <w:sz w:val="24"/>
          <w:szCs w:val="24"/>
        </w:rPr>
        <w:t>activities</w:t>
      </w:r>
      <w:r w:rsidRPr="00D07FC2">
        <w:rPr>
          <w:sz w:val="24"/>
          <w:szCs w:val="24"/>
        </w:rPr>
        <w:t xml:space="preserve"> ended. Also, MAWF reported planning future projects </w:t>
      </w:r>
      <w:r w:rsidR="00290235" w:rsidRPr="00D07FC2">
        <w:rPr>
          <w:sz w:val="24"/>
          <w:szCs w:val="24"/>
        </w:rPr>
        <w:t>under which</w:t>
      </w:r>
      <w:r w:rsidR="00D07FC2">
        <w:rPr>
          <w:sz w:val="24"/>
          <w:szCs w:val="24"/>
        </w:rPr>
        <w:t xml:space="preserve"> </w:t>
      </w:r>
      <w:r w:rsidR="00290235" w:rsidRPr="00D07FC2">
        <w:rPr>
          <w:sz w:val="24"/>
          <w:szCs w:val="24"/>
        </w:rPr>
        <w:t xml:space="preserve">extension support </w:t>
      </w:r>
      <w:r w:rsidRPr="00D07FC2">
        <w:rPr>
          <w:sz w:val="24"/>
          <w:szCs w:val="24"/>
        </w:rPr>
        <w:t>will continue to some of the pilot sites.</w:t>
      </w:r>
    </w:p>
    <w:p w:rsidR="008B2CB0" w:rsidRPr="008B2CB0" w:rsidRDefault="00D07FC2" w:rsidP="008B2CB0">
      <w:pPr>
        <w:autoSpaceDE w:val="0"/>
        <w:autoSpaceDN w:val="0"/>
        <w:adjustRightInd w:val="0"/>
        <w:spacing w:before="100" w:beforeAutospacing="1" w:after="100" w:afterAutospacing="1"/>
        <w:jc w:val="both"/>
        <w:rPr>
          <w:rFonts w:cs="Arial"/>
          <w:sz w:val="24"/>
          <w:szCs w:val="24"/>
        </w:rPr>
      </w:pPr>
      <w:r>
        <w:rPr>
          <w:rFonts w:cs="Arial"/>
          <w:sz w:val="24"/>
          <w:szCs w:val="24"/>
        </w:rPr>
        <w:t>Similarly, s</w:t>
      </w:r>
      <w:r w:rsidR="008B2CB0" w:rsidRPr="008B2CB0">
        <w:rPr>
          <w:rFonts w:cs="Arial"/>
          <w:sz w:val="24"/>
          <w:szCs w:val="24"/>
        </w:rPr>
        <w:t xml:space="preserve">ome ministries plan to use similar governance structures in their future projects, e.g. the </w:t>
      </w:r>
      <w:r w:rsidR="008B2CB0" w:rsidRPr="008B2CB0">
        <w:rPr>
          <w:sz w:val="24"/>
          <w:szCs w:val="24"/>
        </w:rPr>
        <w:t>MRLGHRD through its One Region One Initiative (OROI) project reported plans to use similar coordination bodies. However, there is a concern that ensuring the level of collaboration as experienced during the CPP would require financial support equivalent to the CPP.</w:t>
      </w:r>
    </w:p>
    <w:p w:rsidR="008B2CB0" w:rsidRPr="008B2CB0" w:rsidRDefault="008B2CB0" w:rsidP="008B2CB0">
      <w:pPr>
        <w:autoSpaceDE w:val="0"/>
        <w:autoSpaceDN w:val="0"/>
        <w:adjustRightInd w:val="0"/>
        <w:spacing w:before="100" w:beforeAutospacing="1" w:after="100" w:afterAutospacing="1"/>
        <w:jc w:val="both"/>
        <w:rPr>
          <w:sz w:val="24"/>
          <w:szCs w:val="24"/>
        </w:rPr>
      </w:pPr>
      <w:r w:rsidRPr="008B2CB0">
        <w:rPr>
          <w:rFonts w:cs="Arial"/>
          <w:b/>
          <w:sz w:val="24"/>
          <w:szCs w:val="24"/>
          <w:u w:val="single"/>
        </w:rPr>
        <w:t>CONCLUSIONS AND RECOMMENDATIONS</w:t>
      </w:r>
      <w:r w:rsidRPr="008B2CB0">
        <w:rPr>
          <w:sz w:val="24"/>
          <w:szCs w:val="24"/>
        </w:rPr>
        <w:t xml:space="preserve">: </w:t>
      </w:r>
      <w:r w:rsidRPr="008B2CB0">
        <w:rPr>
          <w:rFonts w:cs="Arial"/>
          <w:sz w:val="24"/>
          <w:szCs w:val="24"/>
        </w:rPr>
        <w:t xml:space="preserve">The collaborative approach piloted by the </w:t>
      </w:r>
      <w:r w:rsidR="00701C4B">
        <w:rPr>
          <w:rFonts w:cs="Arial"/>
          <w:sz w:val="24"/>
          <w:szCs w:val="24"/>
        </w:rPr>
        <w:t xml:space="preserve">Programme </w:t>
      </w:r>
      <w:r w:rsidR="00701C4B" w:rsidRPr="008B2CB0">
        <w:rPr>
          <w:rFonts w:cs="Arial"/>
          <w:sz w:val="24"/>
          <w:szCs w:val="24"/>
        </w:rPr>
        <w:t>has</w:t>
      </w:r>
      <w:r w:rsidRPr="008B2CB0">
        <w:rPr>
          <w:rFonts w:cs="Arial"/>
          <w:sz w:val="24"/>
          <w:szCs w:val="24"/>
        </w:rPr>
        <w:t xml:space="preserve"> been widely appreciated by stakeholders. Although, it took some time for the </w:t>
      </w:r>
      <w:r w:rsidRPr="008B2CB0">
        <w:rPr>
          <w:rFonts w:cs="Arial"/>
          <w:sz w:val="24"/>
          <w:szCs w:val="24"/>
        </w:rPr>
        <w:lastRenderedPageBreak/>
        <w:t xml:space="preserve">partnering ministries to adapt to the consultative working approach, the partnerships seem to have gained momentum towards the end of the </w:t>
      </w:r>
      <w:r w:rsidR="0068492F">
        <w:rPr>
          <w:rFonts w:cs="Arial"/>
          <w:sz w:val="24"/>
          <w:szCs w:val="24"/>
        </w:rPr>
        <w:t xml:space="preserve">Programme </w:t>
      </w:r>
      <w:r w:rsidRPr="008B2CB0">
        <w:rPr>
          <w:rFonts w:cs="Arial"/>
          <w:sz w:val="24"/>
          <w:szCs w:val="24"/>
        </w:rPr>
        <w:t xml:space="preserve">. It is feared that this momentum would be lost in the absence of facilitation support that was provided through the </w:t>
      </w:r>
      <w:r w:rsidR="0068492F">
        <w:rPr>
          <w:rFonts w:cs="Arial"/>
          <w:sz w:val="24"/>
          <w:szCs w:val="24"/>
        </w:rPr>
        <w:t xml:space="preserve">Programme </w:t>
      </w:r>
      <w:r w:rsidRPr="008B2CB0">
        <w:rPr>
          <w:rFonts w:cs="Arial"/>
          <w:sz w:val="24"/>
          <w:szCs w:val="24"/>
        </w:rPr>
        <w:t xml:space="preserve">. It is therefore necessary to explore mechanisms and funding for the ministries to continue partnering towards not only ISLM but also other issues of sustainable development. </w:t>
      </w:r>
    </w:p>
    <w:p w:rsidR="008B2CB0" w:rsidRPr="008B2CB0" w:rsidRDefault="008B2CB0" w:rsidP="008B2CB0">
      <w:pPr>
        <w:autoSpaceDE w:val="0"/>
        <w:autoSpaceDN w:val="0"/>
        <w:adjustRightInd w:val="0"/>
        <w:spacing w:before="100" w:beforeAutospacing="1" w:after="100" w:afterAutospacing="1"/>
        <w:jc w:val="both"/>
        <w:rPr>
          <w:sz w:val="24"/>
          <w:szCs w:val="24"/>
        </w:rPr>
      </w:pPr>
      <w:r w:rsidRPr="008B2CB0">
        <w:rPr>
          <w:rFonts w:cs="Arial"/>
          <w:sz w:val="24"/>
          <w:szCs w:val="24"/>
        </w:rPr>
        <w:t xml:space="preserve">To ensure delivery of demand-led service provision in similar future </w:t>
      </w:r>
      <w:r w:rsidR="00701C4B">
        <w:rPr>
          <w:rFonts w:cs="Arial"/>
          <w:sz w:val="24"/>
          <w:szCs w:val="24"/>
        </w:rPr>
        <w:t>Programme</w:t>
      </w:r>
      <w:r w:rsidRPr="008B2CB0">
        <w:rPr>
          <w:rFonts w:cs="Arial"/>
          <w:sz w:val="24"/>
          <w:szCs w:val="24"/>
        </w:rPr>
        <w:t>s, it would</w:t>
      </w:r>
      <w:r w:rsidR="00920AA2">
        <w:rPr>
          <w:rFonts w:cs="Arial"/>
          <w:sz w:val="24"/>
          <w:szCs w:val="24"/>
        </w:rPr>
        <w:t xml:space="preserve"> also </w:t>
      </w:r>
      <w:r w:rsidRPr="008B2CB0">
        <w:rPr>
          <w:rFonts w:cs="Arial"/>
          <w:sz w:val="24"/>
          <w:szCs w:val="24"/>
        </w:rPr>
        <w:t xml:space="preserve">be critical to filter the ministerial commitments to the regional and constituency levels. This commitment should be reflected in the regional work plans and budgets, and local-level officials should be clearly informed of their </w:t>
      </w:r>
      <w:r w:rsidR="00C24AE4">
        <w:rPr>
          <w:rFonts w:cs="Arial"/>
          <w:sz w:val="24"/>
          <w:szCs w:val="24"/>
        </w:rPr>
        <w:t>role in</w:t>
      </w:r>
      <w:r w:rsidRPr="008B2CB0">
        <w:rPr>
          <w:rFonts w:cs="Arial"/>
          <w:sz w:val="24"/>
          <w:szCs w:val="24"/>
        </w:rPr>
        <w:t xml:space="preserve"> the </w:t>
      </w:r>
      <w:r w:rsidR="0068492F">
        <w:rPr>
          <w:rFonts w:cs="Arial"/>
          <w:sz w:val="24"/>
          <w:szCs w:val="24"/>
        </w:rPr>
        <w:t xml:space="preserve">Programme </w:t>
      </w:r>
      <w:r w:rsidR="00E21DF9">
        <w:rPr>
          <w:rFonts w:cs="Arial"/>
          <w:sz w:val="24"/>
          <w:szCs w:val="24"/>
        </w:rPr>
        <w:t>and held responsible for their performance</w:t>
      </w:r>
      <w:r w:rsidRPr="008B2CB0">
        <w:rPr>
          <w:rFonts w:cs="Arial"/>
          <w:sz w:val="24"/>
          <w:szCs w:val="24"/>
        </w:rPr>
        <w:t>.</w:t>
      </w:r>
    </w:p>
    <w:p w:rsidR="008B2CB0" w:rsidRDefault="008B2CB0" w:rsidP="00B01750">
      <w:pPr>
        <w:autoSpaceDE w:val="0"/>
        <w:autoSpaceDN w:val="0"/>
        <w:adjustRightInd w:val="0"/>
        <w:spacing w:before="100" w:beforeAutospacing="1" w:after="100" w:afterAutospacing="1"/>
        <w:jc w:val="both"/>
        <w:rPr>
          <w:rFonts w:cs="Arial"/>
          <w:sz w:val="24"/>
          <w:szCs w:val="24"/>
        </w:rPr>
      </w:pPr>
      <w:r w:rsidRPr="008B2CB0">
        <w:rPr>
          <w:rFonts w:cs="Arial"/>
          <w:sz w:val="24"/>
          <w:szCs w:val="24"/>
        </w:rPr>
        <w:t xml:space="preserve">Moreover, in future </w:t>
      </w:r>
      <w:r w:rsidR="00701C4B">
        <w:rPr>
          <w:rFonts w:cs="Arial"/>
          <w:sz w:val="24"/>
          <w:szCs w:val="24"/>
        </w:rPr>
        <w:t>Programme</w:t>
      </w:r>
      <w:r w:rsidRPr="008B2CB0">
        <w:rPr>
          <w:rFonts w:cs="Arial"/>
          <w:sz w:val="24"/>
          <w:szCs w:val="24"/>
        </w:rPr>
        <w:t>s it would be important to have clear and binding partnering arrangements from the onset between all stakeholders, including Government agencies, NGOs, and communities, etc. This would ensure that members are brought onboard without losing time and avoid confusions or duplications of roles and responsibilities.</w:t>
      </w:r>
    </w:p>
    <w:p w:rsidR="00810503" w:rsidRPr="00810503" w:rsidRDefault="00810503" w:rsidP="00B01750">
      <w:pPr>
        <w:autoSpaceDE w:val="0"/>
        <w:autoSpaceDN w:val="0"/>
        <w:adjustRightInd w:val="0"/>
        <w:spacing w:before="100" w:beforeAutospacing="1" w:after="100" w:afterAutospacing="1" w:line="240" w:lineRule="auto"/>
        <w:rPr>
          <w:rFonts w:cs="Arial"/>
          <w:b/>
          <w:sz w:val="24"/>
          <w:szCs w:val="24"/>
        </w:rPr>
      </w:pPr>
      <w:r w:rsidRPr="00810503">
        <w:rPr>
          <w:rFonts w:cs="Arial"/>
          <w:sz w:val="24"/>
          <w:szCs w:val="24"/>
        </w:rPr>
        <w:t xml:space="preserve">The performance of activities against Outcome 1.2 </w:t>
      </w:r>
      <w:r w:rsidR="00701C4B">
        <w:rPr>
          <w:rFonts w:cs="Arial"/>
          <w:sz w:val="24"/>
          <w:szCs w:val="24"/>
        </w:rPr>
        <w:t>is rated</w:t>
      </w:r>
      <w:r w:rsidRPr="00810503">
        <w:rPr>
          <w:rFonts w:cs="Arial"/>
          <w:sz w:val="24"/>
          <w:szCs w:val="24"/>
        </w:rPr>
        <w:t xml:space="preserve"> </w:t>
      </w:r>
      <w:r w:rsidRPr="00810503">
        <w:rPr>
          <w:rFonts w:cs="Arial"/>
          <w:b/>
          <w:sz w:val="24"/>
          <w:szCs w:val="24"/>
        </w:rPr>
        <w:t>Satisfactory.</w:t>
      </w:r>
    </w:p>
    <w:p w:rsidR="008B2CB0" w:rsidRPr="00DE020C" w:rsidRDefault="00F0564A" w:rsidP="00B01750">
      <w:pPr>
        <w:autoSpaceDE w:val="0"/>
        <w:autoSpaceDN w:val="0"/>
        <w:adjustRightInd w:val="0"/>
        <w:spacing w:before="100" w:beforeAutospacing="1" w:after="100" w:afterAutospacing="1"/>
        <w:jc w:val="both"/>
        <w:rPr>
          <w:rFonts w:cs="Arial"/>
          <w:b/>
          <w:i/>
          <w:iCs/>
          <w:color w:val="FF0000"/>
          <w:sz w:val="24"/>
          <w:szCs w:val="24"/>
        </w:rPr>
      </w:pPr>
      <w:r w:rsidRPr="00DE020C">
        <w:rPr>
          <w:b/>
          <w:i/>
          <w:iCs/>
          <w:sz w:val="24"/>
          <w:szCs w:val="24"/>
        </w:rPr>
        <w:t xml:space="preserve">Outcome 1.3 - Individual Capacity </w:t>
      </w:r>
      <w:r>
        <w:rPr>
          <w:b/>
          <w:i/>
          <w:iCs/>
          <w:sz w:val="24"/>
          <w:szCs w:val="24"/>
        </w:rPr>
        <w:t>t</w:t>
      </w:r>
      <w:r w:rsidRPr="00DE020C">
        <w:rPr>
          <w:b/>
          <w:i/>
          <w:iCs/>
          <w:sz w:val="24"/>
          <w:szCs w:val="24"/>
        </w:rPr>
        <w:t xml:space="preserve">o Implement </w:t>
      </w:r>
      <w:r>
        <w:rPr>
          <w:b/>
          <w:i/>
          <w:iCs/>
          <w:sz w:val="24"/>
          <w:szCs w:val="24"/>
        </w:rPr>
        <w:t>SLM</w:t>
      </w:r>
      <w:r w:rsidRPr="00DE020C">
        <w:rPr>
          <w:b/>
          <w:i/>
          <w:iCs/>
          <w:sz w:val="24"/>
          <w:szCs w:val="24"/>
        </w:rPr>
        <w:t xml:space="preserve"> </w:t>
      </w:r>
      <w:r>
        <w:rPr>
          <w:b/>
          <w:i/>
          <w:iCs/>
          <w:sz w:val="24"/>
          <w:szCs w:val="24"/>
        </w:rPr>
        <w:t>i</w:t>
      </w:r>
      <w:r w:rsidRPr="00DE020C">
        <w:rPr>
          <w:b/>
          <w:i/>
          <w:iCs/>
          <w:sz w:val="24"/>
          <w:szCs w:val="24"/>
        </w:rPr>
        <w:t xml:space="preserve">s Strengthened </w:t>
      </w:r>
      <w:r>
        <w:rPr>
          <w:b/>
          <w:i/>
          <w:iCs/>
          <w:sz w:val="24"/>
          <w:szCs w:val="24"/>
        </w:rPr>
        <w:t>a</w:t>
      </w:r>
      <w:r w:rsidRPr="00DE020C">
        <w:rPr>
          <w:b/>
          <w:i/>
          <w:iCs/>
          <w:sz w:val="24"/>
          <w:szCs w:val="24"/>
        </w:rPr>
        <w:t>t All Levels</w:t>
      </w:r>
    </w:p>
    <w:p w:rsidR="008B2CB0" w:rsidRPr="008B2CB0" w:rsidRDefault="008B2CB0" w:rsidP="00B01750">
      <w:pPr>
        <w:autoSpaceDE w:val="0"/>
        <w:autoSpaceDN w:val="0"/>
        <w:adjustRightInd w:val="0"/>
        <w:spacing w:before="100" w:beforeAutospacing="1" w:after="100" w:afterAutospacing="1"/>
        <w:jc w:val="both"/>
        <w:rPr>
          <w:rFonts w:cs="Arial"/>
          <w:color w:val="000000"/>
          <w:sz w:val="24"/>
          <w:szCs w:val="24"/>
        </w:rPr>
      </w:pPr>
      <w:r w:rsidRPr="008B2CB0">
        <w:rPr>
          <w:b/>
          <w:sz w:val="24"/>
          <w:szCs w:val="24"/>
        </w:rPr>
        <w:t xml:space="preserve">Output 1.3.1 - </w:t>
      </w:r>
      <w:r w:rsidRPr="008B2CB0">
        <w:rPr>
          <w:sz w:val="24"/>
          <w:szCs w:val="24"/>
        </w:rPr>
        <w:t>Capacity of service providers / ministerial staff at all levels built through communication and information dissemination</w:t>
      </w:r>
    </w:p>
    <w:p w:rsidR="008B2CB0" w:rsidRPr="008B2CB0" w:rsidRDefault="008B2CB0" w:rsidP="00B01750">
      <w:pPr>
        <w:autoSpaceDE w:val="0"/>
        <w:autoSpaceDN w:val="0"/>
        <w:adjustRightInd w:val="0"/>
        <w:spacing w:before="100" w:beforeAutospacing="1" w:after="100" w:afterAutospacing="1"/>
        <w:jc w:val="both"/>
        <w:rPr>
          <w:sz w:val="24"/>
          <w:szCs w:val="24"/>
        </w:rPr>
      </w:pPr>
      <w:r w:rsidRPr="008B2CB0">
        <w:rPr>
          <w:b/>
          <w:sz w:val="24"/>
          <w:szCs w:val="24"/>
        </w:rPr>
        <w:t xml:space="preserve">Output 1.3.2 - </w:t>
      </w:r>
      <w:r w:rsidRPr="008B2CB0">
        <w:rPr>
          <w:sz w:val="24"/>
          <w:szCs w:val="24"/>
        </w:rPr>
        <w:t>A cadre of experts and scientists is trained</w:t>
      </w:r>
    </w:p>
    <w:p w:rsidR="008B2CB0" w:rsidRPr="008B2CB0" w:rsidRDefault="00DE020C" w:rsidP="008B2CB0">
      <w:pPr>
        <w:autoSpaceDE w:val="0"/>
        <w:autoSpaceDN w:val="0"/>
        <w:adjustRightInd w:val="0"/>
        <w:spacing w:before="100" w:beforeAutospacing="1" w:after="100" w:afterAutospacing="1"/>
        <w:jc w:val="both"/>
        <w:rPr>
          <w:sz w:val="24"/>
          <w:szCs w:val="24"/>
        </w:rPr>
      </w:pPr>
      <w:r w:rsidRPr="008B2CB0">
        <w:rPr>
          <w:rFonts w:cs="Arial"/>
          <w:b/>
          <w:color w:val="000000"/>
          <w:sz w:val="24"/>
          <w:szCs w:val="24"/>
          <w:u w:val="single"/>
        </w:rPr>
        <w:t>PROGRESS AGAINST OUTPUTS:</w:t>
      </w:r>
      <w:r w:rsidR="008B2CB0" w:rsidRPr="008B2CB0">
        <w:rPr>
          <w:sz w:val="24"/>
          <w:szCs w:val="24"/>
        </w:rPr>
        <w:t xml:space="preserve"> </w:t>
      </w:r>
      <w:r w:rsidR="008B2CB0" w:rsidRPr="008B2CB0">
        <w:rPr>
          <w:rFonts w:cs="Arial"/>
          <w:color w:val="000000"/>
          <w:sz w:val="24"/>
          <w:szCs w:val="24"/>
        </w:rPr>
        <w:t xml:space="preserve">To implement activities under this outcome, the </w:t>
      </w:r>
      <w:r w:rsidR="0068492F">
        <w:rPr>
          <w:rFonts w:cs="Arial"/>
          <w:color w:val="000000"/>
          <w:sz w:val="24"/>
          <w:szCs w:val="24"/>
        </w:rPr>
        <w:t xml:space="preserve">Programme </w:t>
      </w:r>
      <w:r w:rsidR="008B2CB0" w:rsidRPr="008B2CB0">
        <w:rPr>
          <w:rFonts w:cs="Arial"/>
          <w:color w:val="000000"/>
          <w:sz w:val="24"/>
          <w:szCs w:val="24"/>
        </w:rPr>
        <w:t xml:space="preserve"> developed a National Capacity Building Strategy </w:t>
      </w:r>
      <w:r w:rsidR="00701C4B">
        <w:rPr>
          <w:rFonts w:cs="Arial"/>
          <w:color w:val="000000"/>
          <w:sz w:val="24"/>
          <w:szCs w:val="24"/>
        </w:rPr>
        <w:t>(CBS)</w:t>
      </w:r>
      <w:r w:rsidR="008B2CB0" w:rsidRPr="008B2CB0">
        <w:rPr>
          <w:rFonts w:cs="Arial"/>
          <w:color w:val="000000"/>
          <w:sz w:val="24"/>
          <w:szCs w:val="24"/>
        </w:rPr>
        <w:t xml:space="preserve"> in 2009. The strategy was developed in collaboration with various ministries, NGOs, and training institutions. The specific aim of the CBS was to sensitize ISLM service providers and ministerial staff to the capacity needs in the country and the role these stakeholders had to play to build these capacities.</w:t>
      </w:r>
    </w:p>
    <w:p w:rsidR="008B2CB0" w:rsidRPr="008B2CB0" w:rsidRDefault="008B2CB0" w:rsidP="008B2CB0">
      <w:pPr>
        <w:autoSpaceDE w:val="0"/>
        <w:autoSpaceDN w:val="0"/>
        <w:adjustRightInd w:val="0"/>
        <w:spacing w:before="100" w:beforeAutospacing="1" w:after="100" w:afterAutospacing="1"/>
        <w:jc w:val="both"/>
        <w:rPr>
          <w:sz w:val="24"/>
          <w:szCs w:val="24"/>
        </w:rPr>
      </w:pPr>
      <w:r w:rsidRPr="005709C5">
        <w:rPr>
          <w:rFonts w:cs="Arial"/>
          <w:color w:val="000000"/>
          <w:sz w:val="24"/>
          <w:szCs w:val="24"/>
        </w:rPr>
        <w:t xml:space="preserve">As a result of the strategy, two key capacity development initiatives implemented were the Young Professional Research Associates (YPRA) and Summer Land Care </w:t>
      </w:r>
      <w:r w:rsidR="00701C4B">
        <w:rPr>
          <w:rFonts w:cs="Arial"/>
          <w:color w:val="000000"/>
          <w:sz w:val="24"/>
          <w:szCs w:val="24"/>
        </w:rPr>
        <w:t xml:space="preserve">Programme </w:t>
      </w:r>
      <w:r w:rsidR="00701C4B" w:rsidRPr="005709C5">
        <w:rPr>
          <w:rFonts w:cs="Arial"/>
          <w:color w:val="000000"/>
          <w:sz w:val="24"/>
          <w:szCs w:val="24"/>
        </w:rPr>
        <w:t>(</w:t>
      </w:r>
      <w:r w:rsidRPr="005709C5">
        <w:rPr>
          <w:rFonts w:cs="Arial"/>
          <w:color w:val="000000"/>
          <w:sz w:val="24"/>
          <w:szCs w:val="24"/>
        </w:rPr>
        <w:t xml:space="preserve">SLCP). Under the YPRA, the </w:t>
      </w:r>
      <w:r w:rsidR="00701C4B">
        <w:rPr>
          <w:rFonts w:cs="Arial"/>
          <w:color w:val="000000"/>
          <w:sz w:val="24"/>
          <w:szCs w:val="24"/>
        </w:rPr>
        <w:t xml:space="preserve">Programme </w:t>
      </w:r>
      <w:r w:rsidR="00701C4B" w:rsidRPr="005709C5">
        <w:rPr>
          <w:rFonts w:cs="Arial"/>
          <w:color w:val="000000"/>
          <w:sz w:val="24"/>
          <w:szCs w:val="24"/>
        </w:rPr>
        <w:t>funded</w:t>
      </w:r>
      <w:r w:rsidRPr="005709C5">
        <w:rPr>
          <w:rFonts w:cs="Arial"/>
          <w:color w:val="000000"/>
          <w:sz w:val="24"/>
          <w:szCs w:val="24"/>
        </w:rPr>
        <w:t xml:space="preserve"> research of 1</w:t>
      </w:r>
      <w:r w:rsidR="009D0AB2" w:rsidRPr="005709C5">
        <w:rPr>
          <w:rFonts w:cs="Arial"/>
          <w:color w:val="000000"/>
          <w:sz w:val="24"/>
          <w:szCs w:val="24"/>
        </w:rPr>
        <w:t>4</w:t>
      </w:r>
      <w:r w:rsidRPr="005709C5">
        <w:rPr>
          <w:rFonts w:cs="Arial"/>
          <w:color w:val="000000"/>
          <w:sz w:val="24"/>
          <w:szCs w:val="24"/>
        </w:rPr>
        <w:t xml:space="preserve"> individuals, including </w:t>
      </w:r>
      <w:r w:rsidR="009D0AB2" w:rsidRPr="005709C5">
        <w:rPr>
          <w:rFonts w:cs="Arial"/>
          <w:color w:val="000000"/>
          <w:sz w:val="24"/>
          <w:szCs w:val="24"/>
        </w:rPr>
        <w:t>10</w:t>
      </w:r>
      <w:r w:rsidRPr="005709C5">
        <w:rPr>
          <w:rFonts w:cs="Arial"/>
          <w:color w:val="000000"/>
          <w:sz w:val="24"/>
          <w:szCs w:val="24"/>
        </w:rPr>
        <w:t xml:space="preserve"> men and </w:t>
      </w:r>
      <w:r w:rsidR="009D0AB2" w:rsidRPr="005709C5">
        <w:rPr>
          <w:rFonts w:cs="Arial"/>
          <w:color w:val="000000"/>
          <w:sz w:val="24"/>
          <w:szCs w:val="24"/>
        </w:rPr>
        <w:t>4</w:t>
      </w:r>
      <w:r w:rsidRPr="005709C5">
        <w:rPr>
          <w:rFonts w:cs="Arial"/>
          <w:color w:val="000000"/>
          <w:sz w:val="24"/>
          <w:szCs w:val="24"/>
        </w:rPr>
        <w:t xml:space="preserve"> women students at the Masters and/or Doctoral levels on ISLM issues in Namibia. While through the SLCP, 21 recent graduates, including </w:t>
      </w:r>
      <w:r w:rsidR="009D0AB2" w:rsidRPr="005709C5">
        <w:rPr>
          <w:rFonts w:cs="Arial"/>
          <w:sz w:val="24"/>
          <w:szCs w:val="24"/>
        </w:rPr>
        <w:t>10</w:t>
      </w:r>
      <w:r w:rsidRPr="005709C5">
        <w:rPr>
          <w:rFonts w:cs="Arial"/>
          <w:sz w:val="24"/>
          <w:szCs w:val="24"/>
        </w:rPr>
        <w:t xml:space="preserve"> men and </w:t>
      </w:r>
      <w:r w:rsidR="009D0AB2" w:rsidRPr="005709C5">
        <w:rPr>
          <w:rFonts w:cs="Arial"/>
          <w:sz w:val="24"/>
          <w:szCs w:val="24"/>
        </w:rPr>
        <w:t>11</w:t>
      </w:r>
      <w:r w:rsidRPr="005709C5">
        <w:rPr>
          <w:rFonts w:cs="Arial"/>
          <w:sz w:val="24"/>
          <w:szCs w:val="24"/>
        </w:rPr>
        <w:t xml:space="preserve"> women</w:t>
      </w:r>
      <w:r w:rsidRPr="005709C5">
        <w:rPr>
          <w:rFonts w:cs="Arial"/>
          <w:color w:val="000000"/>
          <w:sz w:val="24"/>
          <w:szCs w:val="24"/>
        </w:rPr>
        <w:t xml:space="preserve"> </w:t>
      </w:r>
      <w:r w:rsidR="00701C4B">
        <w:rPr>
          <w:rFonts w:cs="Arial"/>
          <w:color w:val="000000"/>
          <w:sz w:val="24"/>
          <w:szCs w:val="24"/>
        </w:rPr>
        <w:t xml:space="preserve">were </w:t>
      </w:r>
      <w:r w:rsidRPr="005709C5">
        <w:rPr>
          <w:rFonts w:cs="Arial"/>
          <w:color w:val="000000"/>
          <w:sz w:val="24"/>
          <w:szCs w:val="24"/>
        </w:rPr>
        <w:t>trained in SLM by the Desert Research Foundation of Namibia (</w:t>
      </w:r>
      <w:r w:rsidRPr="005709C5">
        <w:rPr>
          <w:rFonts w:cs="Arial"/>
          <w:sz w:val="24"/>
          <w:szCs w:val="24"/>
        </w:rPr>
        <w:t>DRFN)</w:t>
      </w:r>
      <w:r w:rsidRPr="005709C5">
        <w:rPr>
          <w:rStyle w:val="A13"/>
          <w:sz w:val="24"/>
          <w:szCs w:val="24"/>
        </w:rPr>
        <w:t xml:space="preserve"> in collaboration with the Gobabeb Training and Research Centre</w:t>
      </w:r>
      <w:r w:rsidRPr="005709C5">
        <w:rPr>
          <w:rFonts w:cs="Arial"/>
          <w:color w:val="000000"/>
          <w:sz w:val="24"/>
          <w:szCs w:val="24"/>
        </w:rPr>
        <w:t>.</w:t>
      </w:r>
      <w:r w:rsidRPr="008B2CB0">
        <w:rPr>
          <w:rFonts w:cs="Arial"/>
          <w:color w:val="000000"/>
          <w:sz w:val="24"/>
          <w:szCs w:val="24"/>
        </w:rPr>
        <w:t xml:space="preserve"> </w:t>
      </w:r>
    </w:p>
    <w:p w:rsidR="008B2CB0" w:rsidRPr="008B2CB0" w:rsidRDefault="008B2CB0" w:rsidP="008B2CB0">
      <w:pPr>
        <w:autoSpaceDE w:val="0"/>
        <w:autoSpaceDN w:val="0"/>
        <w:adjustRightInd w:val="0"/>
        <w:spacing w:before="100" w:beforeAutospacing="1" w:after="100" w:afterAutospacing="1"/>
        <w:jc w:val="both"/>
        <w:rPr>
          <w:rFonts w:cs="Arial"/>
          <w:color w:val="000000"/>
          <w:sz w:val="24"/>
          <w:szCs w:val="24"/>
        </w:rPr>
      </w:pPr>
      <w:r w:rsidRPr="006B67A8">
        <w:rPr>
          <w:rFonts w:cs="Arial"/>
          <w:color w:val="000000"/>
          <w:sz w:val="24"/>
          <w:szCs w:val="24"/>
        </w:rPr>
        <w:lastRenderedPageBreak/>
        <w:t xml:space="preserve">Moreover, to support practical research and higher learning, a tripartite MOU was signed between MET, </w:t>
      </w:r>
      <w:r w:rsidRPr="006B67A8">
        <w:rPr>
          <w:sz w:val="24"/>
          <w:szCs w:val="24"/>
        </w:rPr>
        <w:t>Polytechnic of Namibia</w:t>
      </w:r>
      <w:r w:rsidRPr="006B67A8">
        <w:rPr>
          <w:sz w:val="24"/>
          <w:szCs w:val="24"/>
          <w:lang w:val="en-ZA"/>
        </w:rPr>
        <w:t xml:space="preserve"> (PON)</w:t>
      </w:r>
      <w:r w:rsidRPr="006B67A8">
        <w:rPr>
          <w:sz w:val="24"/>
          <w:szCs w:val="24"/>
        </w:rPr>
        <w:t>, and University of Namibia (</w:t>
      </w:r>
      <w:r w:rsidRPr="006B67A8">
        <w:rPr>
          <w:sz w:val="24"/>
          <w:szCs w:val="24"/>
          <w:lang w:val="en-ZA"/>
        </w:rPr>
        <w:t xml:space="preserve">UNAM) for undertaking field research on the </w:t>
      </w:r>
      <w:r w:rsidR="0068492F">
        <w:rPr>
          <w:sz w:val="24"/>
          <w:szCs w:val="24"/>
          <w:lang w:val="en-ZA"/>
        </w:rPr>
        <w:t xml:space="preserve">Programme </w:t>
      </w:r>
      <w:r w:rsidRPr="006B67A8">
        <w:rPr>
          <w:sz w:val="24"/>
          <w:szCs w:val="24"/>
          <w:lang w:val="en-ZA"/>
        </w:rPr>
        <w:t xml:space="preserve">’s pilot sites. Resultantly, SLM research was carried out by 100 students from the PON and UNAM </w:t>
      </w:r>
      <w:r w:rsidRPr="006B67A8">
        <w:rPr>
          <w:rFonts w:eastAsia="+mn-ea"/>
          <w:sz w:val="24"/>
          <w:szCs w:val="24"/>
          <w:lang w:val="en-ZA"/>
        </w:rPr>
        <w:t>and</w:t>
      </w:r>
      <w:r w:rsidRPr="006B67A8">
        <w:rPr>
          <w:sz w:val="24"/>
          <w:szCs w:val="24"/>
          <w:lang w:val="en-ZA"/>
        </w:rPr>
        <w:t xml:space="preserve"> </w:t>
      </w:r>
      <w:r w:rsidRPr="006B67A8">
        <w:rPr>
          <w:sz w:val="24"/>
          <w:szCs w:val="24"/>
        </w:rPr>
        <w:t>exposed students to hands-on extension work, while encouraging farmers to experiment with sustainable production methods and explore business opportunities passed on by the students.</w:t>
      </w:r>
      <w:r w:rsidRPr="008B2CB0">
        <w:rPr>
          <w:sz w:val="24"/>
          <w:szCs w:val="24"/>
        </w:rPr>
        <w:t xml:space="preserve"> </w:t>
      </w:r>
    </w:p>
    <w:p w:rsidR="008B2CB0" w:rsidRPr="008B2CB0" w:rsidRDefault="008B2CB0" w:rsidP="007E2765">
      <w:pPr>
        <w:autoSpaceDE w:val="0"/>
        <w:autoSpaceDN w:val="0"/>
        <w:adjustRightInd w:val="0"/>
        <w:spacing w:before="100" w:beforeAutospacing="1" w:after="100" w:afterAutospacing="1"/>
        <w:jc w:val="both"/>
        <w:rPr>
          <w:rStyle w:val="A13"/>
          <w:sz w:val="24"/>
          <w:szCs w:val="24"/>
        </w:rPr>
      </w:pPr>
      <w:r w:rsidRPr="008B2CB0">
        <w:rPr>
          <w:rStyle w:val="A13"/>
          <w:sz w:val="24"/>
          <w:szCs w:val="24"/>
        </w:rPr>
        <w:t xml:space="preserve">In addition, 10 Young Professional Interns (YPIs) were attached </w:t>
      </w:r>
      <w:r w:rsidR="00701C4B">
        <w:rPr>
          <w:rStyle w:val="A13"/>
          <w:sz w:val="24"/>
          <w:szCs w:val="24"/>
        </w:rPr>
        <w:t xml:space="preserve">full time </w:t>
      </w:r>
      <w:r w:rsidRPr="008B2CB0">
        <w:rPr>
          <w:rStyle w:val="A13"/>
          <w:sz w:val="24"/>
          <w:szCs w:val="24"/>
        </w:rPr>
        <w:t xml:space="preserve">to the PCU to </w:t>
      </w:r>
      <w:r w:rsidR="00701C4B">
        <w:rPr>
          <w:rStyle w:val="A13"/>
          <w:sz w:val="24"/>
          <w:szCs w:val="24"/>
        </w:rPr>
        <w:t xml:space="preserve">implement, manage and </w:t>
      </w:r>
      <w:r w:rsidRPr="008B2CB0">
        <w:rPr>
          <w:rStyle w:val="A13"/>
          <w:sz w:val="24"/>
          <w:szCs w:val="24"/>
        </w:rPr>
        <w:t xml:space="preserve">monitor </w:t>
      </w:r>
      <w:r w:rsidR="00701C4B">
        <w:rPr>
          <w:rStyle w:val="A13"/>
          <w:sz w:val="24"/>
          <w:szCs w:val="24"/>
        </w:rPr>
        <w:t xml:space="preserve">Programme </w:t>
      </w:r>
      <w:r w:rsidR="00701C4B" w:rsidRPr="008B2CB0">
        <w:rPr>
          <w:rStyle w:val="A13"/>
          <w:sz w:val="24"/>
          <w:szCs w:val="24"/>
        </w:rPr>
        <w:t>activities</w:t>
      </w:r>
      <w:r w:rsidRPr="008B2CB0">
        <w:rPr>
          <w:rStyle w:val="A13"/>
          <w:sz w:val="24"/>
          <w:szCs w:val="24"/>
        </w:rPr>
        <w:t>, including the Innovative Grant Mechanism (IGM) and policy related work</w:t>
      </w:r>
      <w:r w:rsidR="00701C4B">
        <w:rPr>
          <w:rStyle w:val="A13"/>
          <w:sz w:val="24"/>
          <w:szCs w:val="24"/>
        </w:rPr>
        <w:t>, communication</w:t>
      </w:r>
      <w:r w:rsidR="00E32E72">
        <w:rPr>
          <w:rStyle w:val="A13"/>
          <w:sz w:val="24"/>
          <w:szCs w:val="24"/>
        </w:rPr>
        <w:t xml:space="preserve"> &amp; outreach</w:t>
      </w:r>
      <w:r w:rsidR="00701C4B">
        <w:rPr>
          <w:rStyle w:val="A13"/>
          <w:sz w:val="24"/>
          <w:szCs w:val="24"/>
        </w:rPr>
        <w:t xml:space="preserve"> and financial management</w:t>
      </w:r>
      <w:r w:rsidRPr="008B2CB0">
        <w:rPr>
          <w:rStyle w:val="A13"/>
          <w:sz w:val="24"/>
          <w:szCs w:val="24"/>
        </w:rPr>
        <w:t>.</w:t>
      </w:r>
    </w:p>
    <w:p w:rsidR="00BD15DF" w:rsidRPr="00B71F26" w:rsidRDefault="008B2CB0" w:rsidP="007E2765">
      <w:pPr>
        <w:shd w:val="clear" w:color="auto" w:fill="FFFFFF"/>
        <w:autoSpaceDE w:val="0"/>
        <w:autoSpaceDN w:val="0"/>
        <w:adjustRightInd w:val="0"/>
        <w:spacing w:before="100" w:beforeAutospacing="1" w:after="100" w:afterAutospacing="1"/>
        <w:jc w:val="both"/>
        <w:rPr>
          <w:rFonts w:eastAsia="TT15Ct00" w:cs="TT15Ct00"/>
          <w:sz w:val="24"/>
          <w:szCs w:val="24"/>
        </w:rPr>
      </w:pPr>
      <w:r w:rsidRPr="006C253B">
        <w:rPr>
          <w:rStyle w:val="A13"/>
          <w:sz w:val="24"/>
          <w:szCs w:val="24"/>
        </w:rPr>
        <w:t xml:space="preserve">At the regional level, extension staff and service providers from </w:t>
      </w:r>
      <w:r w:rsidR="00E37635" w:rsidRPr="006C253B">
        <w:rPr>
          <w:rStyle w:val="A13"/>
          <w:sz w:val="24"/>
          <w:szCs w:val="24"/>
        </w:rPr>
        <w:t>MAWF</w:t>
      </w:r>
      <w:r w:rsidRPr="006C253B">
        <w:rPr>
          <w:rStyle w:val="A13"/>
          <w:sz w:val="24"/>
          <w:szCs w:val="24"/>
        </w:rPr>
        <w:t xml:space="preserve"> </w:t>
      </w:r>
      <w:r w:rsidR="00E32E72">
        <w:rPr>
          <w:rStyle w:val="A13"/>
          <w:sz w:val="24"/>
          <w:szCs w:val="24"/>
        </w:rPr>
        <w:t>benefited from training</w:t>
      </w:r>
      <w:r w:rsidRPr="006C253B">
        <w:rPr>
          <w:rStyle w:val="A13"/>
          <w:sz w:val="24"/>
          <w:szCs w:val="24"/>
        </w:rPr>
        <w:t xml:space="preserve"> during the preparation of the Rangeland Manual for the Northern Communal Areas</w:t>
      </w:r>
      <w:r w:rsidR="00E37635" w:rsidRPr="006C253B">
        <w:rPr>
          <w:rStyle w:val="A13"/>
          <w:sz w:val="24"/>
          <w:szCs w:val="24"/>
        </w:rPr>
        <w:t xml:space="preserve">. </w:t>
      </w:r>
      <w:r w:rsidR="00BD15DF" w:rsidRPr="006C253B">
        <w:rPr>
          <w:rStyle w:val="A13"/>
          <w:sz w:val="24"/>
          <w:szCs w:val="24"/>
        </w:rPr>
        <w:t xml:space="preserve">While, </w:t>
      </w:r>
      <w:r w:rsidR="00BD15DF" w:rsidRPr="006C253B">
        <w:rPr>
          <w:rFonts w:eastAsia="TT15Ct00" w:cs="TT15Ct00"/>
          <w:sz w:val="24"/>
          <w:szCs w:val="24"/>
        </w:rPr>
        <w:t xml:space="preserve">75 Agricultural Extension Technicians (AET) in the North Central Regions </w:t>
      </w:r>
      <w:r w:rsidR="00E32E72">
        <w:rPr>
          <w:rFonts w:eastAsia="TT15Ct00" w:cs="TT15Ct00"/>
          <w:sz w:val="24"/>
          <w:szCs w:val="24"/>
        </w:rPr>
        <w:t>were</w:t>
      </w:r>
      <w:r w:rsidR="00BD15DF" w:rsidRPr="006C253B">
        <w:rPr>
          <w:rFonts w:eastAsia="TT15Ct00" w:cs="TT15Ct00"/>
          <w:sz w:val="24"/>
          <w:szCs w:val="24"/>
        </w:rPr>
        <w:t xml:space="preserve"> trained on climate change adaptation measures, seasonal rainfall outlook and community toolkit</w:t>
      </w:r>
      <w:r w:rsidR="00E32E72">
        <w:rPr>
          <w:rFonts w:eastAsia="TT15Ct00" w:cs="TT15Ct00"/>
          <w:sz w:val="24"/>
          <w:szCs w:val="24"/>
        </w:rPr>
        <w:t xml:space="preserve"> amongst others</w:t>
      </w:r>
      <w:r w:rsidR="00BD15DF" w:rsidRPr="006C253B">
        <w:rPr>
          <w:rFonts w:eastAsia="TT15Ct00" w:cs="TT15Ct00"/>
          <w:sz w:val="24"/>
          <w:szCs w:val="24"/>
        </w:rPr>
        <w:t>.</w:t>
      </w:r>
    </w:p>
    <w:p w:rsidR="008B2CB0" w:rsidRPr="008B2CB0" w:rsidRDefault="00DE020C" w:rsidP="007E2765">
      <w:pPr>
        <w:autoSpaceDE w:val="0"/>
        <w:autoSpaceDN w:val="0"/>
        <w:adjustRightInd w:val="0"/>
        <w:spacing w:before="100" w:beforeAutospacing="1" w:after="100" w:afterAutospacing="1"/>
        <w:jc w:val="both"/>
        <w:rPr>
          <w:color w:val="000000"/>
          <w:sz w:val="24"/>
          <w:szCs w:val="24"/>
        </w:rPr>
      </w:pPr>
      <w:r w:rsidRPr="00DE020C">
        <w:rPr>
          <w:rFonts w:cs="Arial"/>
          <w:b/>
          <w:sz w:val="24"/>
          <w:szCs w:val="24"/>
          <w:u w:val="single"/>
        </w:rPr>
        <w:t>FINDINGS:</w:t>
      </w:r>
      <w:r w:rsidRPr="00DE020C">
        <w:rPr>
          <w:rFonts w:cs="Arial"/>
          <w:b/>
          <w:sz w:val="24"/>
          <w:szCs w:val="24"/>
        </w:rPr>
        <w:t xml:space="preserve"> </w:t>
      </w:r>
      <w:r w:rsidR="008B2CB0" w:rsidRPr="008B2CB0">
        <w:rPr>
          <w:rFonts w:cs="Arial"/>
          <w:sz w:val="24"/>
          <w:szCs w:val="24"/>
        </w:rPr>
        <w:t>Activities under this output have provided support to fill a critical capacity gap, especially through engaging scholars and graduates. Although, it is too early to assess the impact of this output, it is anticipated that developing the capacities of this group will ensure in mainstreaming SLM in their future work</w:t>
      </w:r>
      <w:r w:rsidR="006C253B">
        <w:rPr>
          <w:rFonts w:cs="Arial"/>
          <w:sz w:val="24"/>
          <w:szCs w:val="24"/>
        </w:rPr>
        <w:t>, thereby making a substantial collective contribution to SLM in Namibia</w:t>
      </w:r>
      <w:r w:rsidR="008B2CB0" w:rsidRPr="008B2CB0">
        <w:rPr>
          <w:rFonts w:cs="Arial"/>
          <w:sz w:val="24"/>
          <w:szCs w:val="24"/>
        </w:rPr>
        <w:t>.</w:t>
      </w:r>
    </w:p>
    <w:p w:rsidR="008B2CB0" w:rsidRPr="008B2CB0" w:rsidRDefault="008B2CB0" w:rsidP="008B2CB0">
      <w:pPr>
        <w:pStyle w:val="Default"/>
        <w:tabs>
          <w:tab w:val="left" w:pos="990"/>
        </w:tabs>
        <w:spacing w:before="100" w:beforeAutospacing="1" w:after="100" w:afterAutospacing="1" w:line="276" w:lineRule="auto"/>
        <w:jc w:val="both"/>
        <w:rPr>
          <w:rFonts w:cs="Arial"/>
          <w:color w:val="auto"/>
        </w:rPr>
      </w:pPr>
      <w:r w:rsidRPr="008B2CB0">
        <w:rPr>
          <w:rFonts w:cs="Arial"/>
          <w:color w:val="auto"/>
        </w:rPr>
        <w:t xml:space="preserve">The SLCP was initiated by the DRFN since the early 90’s and was implemented for almost ten years through SIDA funding support. </w:t>
      </w:r>
      <w:r w:rsidR="00A42AD8">
        <w:rPr>
          <w:rFonts w:cs="Arial"/>
          <w:color w:val="auto"/>
        </w:rPr>
        <w:t>This</w:t>
      </w:r>
      <w:r w:rsidRPr="008B2CB0">
        <w:rPr>
          <w:rFonts w:cs="Arial"/>
          <w:color w:val="auto"/>
        </w:rPr>
        <w:t xml:space="preserve"> </w:t>
      </w:r>
      <w:r w:rsidR="00E32E72">
        <w:rPr>
          <w:rFonts w:cs="Arial"/>
          <w:color w:val="auto"/>
        </w:rPr>
        <w:t xml:space="preserve">Programme </w:t>
      </w:r>
      <w:r w:rsidR="00E32E72" w:rsidRPr="008B2CB0">
        <w:rPr>
          <w:rFonts w:cs="Arial"/>
          <w:color w:val="auto"/>
        </w:rPr>
        <w:t>remained</w:t>
      </w:r>
      <w:r w:rsidRPr="008B2CB0">
        <w:rPr>
          <w:rFonts w:cs="Arial"/>
          <w:color w:val="auto"/>
        </w:rPr>
        <w:t xml:space="preserve"> suspended for four years in the absence of any donor funding. DRFN was able to revive the </w:t>
      </w:r>
      <w:r w:rsidR="0068492F">
        <w:rPr>
          <w:rFonts w:cs="Arial"/>
          <w:color w:val="auto"/>
        </w:rPr>
        <w:t xml:space="preserve">Programme </w:t>
      </w:r>
      <w:r w:rsidRPr="008B2CB0">
        <w:rPr>
          <w:rFonts w:cs="Arial"/>
          <w:color w:val="auto"/>
        </w:rPr>
        <w:t xml:space="preserve"> for two years after receiving support from the CPP SLM SAM </w:t>
      </w:r>
      <w:r w:rsidR="00E32E72">
        <w:rPr>
          <w:rFonts w:cs="Arial"/>
          <w:color w:val="auto"/>
        </w:rPr>
        <w:t>Programme</w:t>
      </w:r>
      <w:r w:rsidRPr="008B2CB0">
        <w:rPr>
          <w:rFonts w:cs="Arial"/>
          <w:color w:val="auto"/>
        </w:rPr>
        <w:t xml:space="preserve">. Similarly, under the YPRA, the </w:t>
      </w:r>
      <w:r w:rsidR="0068492F">
        <w:rPr>
          <w:rFonts w:cs="Arial"/>
          <w:color w:val="auto"/>
        </w:rPr>
        <w:t xml:space="preserve">Programme </w:t>
      </w:r>
      <w:r w:rsidRPr="008B2CB0">
        <w:rPr>
          <w:rFonts w:cs="Arial"/>
          <w:color w:val="auto"/>
        </w:rPr>
        <w:t xml:space="preserve"> provided students the opportunity to undertake practical research while focusing on SLM. In the absence of other such funding, this was a unique opportunity for the students.</w:t>
      </w:r>
    </w:p>
    <w:p w:rsidR="002258CB" w:rsidRDefault="008B2CB0" w:rsidP="00B01750">
      <w:pPr>
        <w:pStyle w:val="Default"/>
        <w:tabs>
          <w:tab w:val="left" w:pos="990"/>
        </w:tabs>
        <w:spacing w:before="100" w:beforeAutospacing="1" w:after="100" w:afterAutospacing="1" w:line="276" w:lineRule="auto"/>
        <w:jc w:val="both"/>
        <w:rPr>
          <w:ins w:id="124" w:author="Jessie Mee" w:date="2013-08-01T14:47:00Z"/>
          <w:rFonts w:cs="Arial"/>
          <w:color w:val="auto"/>
        </w:rPr>
      </w:pPr>
      <w:r w:rsidRPr="008B2CB0">
        <w:rPr>
          <w:rFonts w:cs="Arial"/>
          <w:color w:val="auto"/>
        </w:rPr>
        <w:t xml:space="preserve">Lastly, most of the YPIs engaged with the </w:t>
      </w:r>
      <w:r w:rsidR="00E32E72">
        <w:rPr>
          <w:rFonts w:cs="Arial"/>
          <w:color w:val="auto"/>
        </w:rPr>
        <w:t xml:space="preserve">Programme </w:t>
      </w:r>
      <w:r w:rsidR="00E32E72" w:rsidRPr="008B2CB0">
        <w:rPr>
          <w:rFonts w:cs="Arial"/>
          <w:color w:val="auto"/>
        </w:rPr>
        <w:t>performed</w:t>
      </w:r>
      <w:r w:rsidRPr="008B2CB0">
        <w:rPr>
          <w:rFonts w:cs="Arial"/>
          <w:color w:val="auto"/>
        </w:rPr>
        <w:t xml:space="preserve"> their duties satisfactorily and their placement trained them to undertake higher levels of responsibility within the </w:t>
      </w:r>
      <w:r w:rsidR="0068492F">
        <w:rPr>
          <w:rFonts w:cs="Arial"/>
          <w:color w:val="auto"/>
        </w:rPr>
        <w:t>Programme</w:t>
      </w:r>
      <w:del w:id="125" w:author="Jessie Mee" w:date="2013-08-01T14:46:00Z">
        <w:r w:rsidR="0068492F" w:rsidDel="002258CB">
          <w:rPr>
            <w:rFonts w:cs="Arial"/>
            <w:color w:val="auto"/>
          </w:rPr>
          <w:delText xml:space="preserve"> </w:delText>
        </w:r>
      </w:del>
      <w:r w:rsidRPr="008B2CB0">
        <w:rPr>
          <w:rFonts w:cs="Arial"/>
          <w:color w:val="auto"/>
        </w:rPr>
        <w:t>.</w:t>
      </w:r>
    </w:p>
    <w:p w:rsidR="006B67A8" w:rsidDel="002258CB" w:rsidRDefault="00DE020C" w:rsidP="00B01750">
      <w:pPr>
        <w:pStyle w:val="Default"/>
        <w:tabs>
          <w:tab w:val="left" w:pos="990"/>
        </w:tabs>
        <w:spacing w:before="100" w:beforeAutospacing="1" w:after="100" w:afterAutospacing="1" w:line="276" w:lineRule="auto"/>
        <w:jc w:val="both"/>
        <w:rPr>
          <w:del w:id="126" w:author="Jessie Mee" w:date="2013-08-01T14:47:00Z"/>
          <w:rFonts w:cs="Arial"/>
          <w:color w:val="FF0000"/>
        </w:rPr>
      </w:pPr>
      <w:r w:rsidRPr="008B2CB0">
        <w:rPr>
          <w:rFonts w:cs="Arial"/>
          <w:b/>
          <w:u w:val="single"/>
        </w:rPr>
        <w:t>CONCLUSIONS AND RECOMMENDATION</w:t>
      </w:r>
      <w:r>
        <w:rPr>
          <w:rFonts w:cs="Arial"/>
          <w:b/>
          <w:u w:val="single"/>
        </w:rPr>
        <w:t>S:</w:t>
      </w:r>
      <w:ins w:id="127" w:author="Jessie Mee" w:date="2013-08-01T14:47:00Z">
        <w:r w:rsidR="00393997" w:rsidRPr="00393997">
          <w:rPr>
            <w:rFonts w:cs="Arial"/>
            <w:b/>
            <w:rPrChange w:id="128" w:author="Jessie Mee" w:date="2013-08-01T14:47:00Z">
              <w:rPr>
                <w:rFonts w:cs="Arial"/>
                <w:b/>
                <w:u w:val="single"/>
              </w:rPr>
            </w:rPrChange>
          </w:rPr>
          <w:t xml:space="preserve"> </w:t>
        </w:r>
      </w:ins>
      <w:del w:id="129" w:author="Jessie Mee" w:date="2013-08-01T14:47:00Z">
        <w:r w:rsidR="008B2CB0" w:rsidRPr="008B2CB0" w:rsidDel="002258CB">
          <w:rPr>
            <w:rFonts w:cs="Arial"/>
            <w:color w:val="FF0000"/>
          </w:rPr>
          <w:delText xml:space="preserve"> </w:delText>
        </w:r>
      </w:del>
    </w:p>
    <w:p w:rsidR="008B2CB0" w:rsidRPr="008B2CB0" w:rsidRDefault="008B2CB0" w:rsidP="008B2CB0">
      <w:pPr>
        <w:pStyle w:val="Default"/>
        <w:tabs>
          <w:tab w:val="left" w:pos="990"/>
        </w:tabs>
        <w:spacing w:before="100" w:beforeAutospacing="1" w:after="100" w:afterAutospacing="1" w:line="276" w:lineRule="auto"/>
        <w:jc w:val="both"/>
        <w:rPr>
          <w:rFonts w:cs="Arial"/>
          <w:color w:val="FF0000"/>
        </w:rPr>
      </w:pPr>
      <w:r w:rsidRPr="008B2CB0">
        <w:rPr>
          <w:rFonts w:cs="Arial"/>
        </w:rPr>
        <w:t xml:space="preserve">In the absence of other funding for capacity building of students and young professionals, the </w:t>
      </w:r>
      <w:r w:rsidR="00E32E72">
        <w:rPr>
          <w:rFonts w:cs="Arial"/>
        </w:rPr>
        <w:t>Programme</w:t>
      </w:r>
      <w:r w:rsidRPr="008B2CB0">
        <w:rPr>
          <w:rFonts w:cs="Arial"/>
        </w:rPr>
        <w:t xml:space="preserve"> support has been critical. To ensure that capacity built through this intervention is channeled strategically, the individuals involved in these initiatives should be systematically </w:t>
      </w:r>
      <w:r w:rsidRPr="008B2CB0">
        <w:rPr>
          <w:rFonts w:cs="Arial"/>
        </w:rPr>
        <w:lastRenderedPageBreak/>
        <w:t>engaged with ongoing and planned SLM interventions in the country, e.g. activities of the EIF, SDAC,</w:t>
      </w:r>
      <w:r w:rsidR="00E32E72">
        <w:rPr>
          <w:rFonts w:cs="Arial"/>
        </w:rPr>
        <w:t xml:space="preserve"> and future GEF programmes</w:t>
      </w:r>
      <w:r w:rsidRPr="008B2CB0">
        <w:rPr>
          <w:rFonts w:cs="Arial"/>
        </w:rPr>
        <w:t xml:space="preserve"> etc.</w:t>
      </w:r>
    </w:p>
    <w:p w:rsidR="008B2CB0" w:rsidRPr="008B2CB0" w:rsidRDefault="008B2CB0" w:rsidP="008B2CB0">
      <w:pPr>
        <w:pStyle w:val="Default"/>
        <w:tabs>
          <w:tab w:val="left" w:pos="990"/>
        </w:tabs>
        <w:spacing w:before="100" w:beforeAutospacing="1" w:after="100" w:afterAutospacing="1" w:line="276" w:lineRule="auto"/>
        <w:jc w:val="both"/>
        <w:rPr>
          <w:rFonts w:cs="Arial"/>
        </w:rPr>
      </w:pPr>
      <w:r w:rsidRPr="00E32E72">
        <w:rPr>
          <w:rFonts w:cs="Arial"/>
        </w:rPr>
        <w:t xml:space="preserve">In case of </w:t>
      </w:r>
      <w:r w:rsidR="00E32E72">
        <w:rPr>
          <w:rFonts w:cs="Arial"/>
        </w:rPr>
        <w:t xml:space="preserve">the </w:t>
      </w:r>
      <w:r w:rsidRPr="00E32E72">
        <w:rPr>
          <w:rFonts w:cs="Arial"/>
        </w:rPr>
        <w:t>YPRAs,</w:t>
      </w:r>
      <w:r w:rsidR="00E32E72">
        <w:rPr>
          <w:rFonts w:cs="Arial"/>
        </w:rPr>
        <w:t xml:space="preserve"> not all</w:t>
      </w:r>
      <w:r w:rsidRPr="00E32E72">
        <w:rPr>
          <w:rFonts w:cs="Arial"/>
        </w:rPr>
        <w:t xml:space="preserve"> research was directly linked to </w:t>
      </w:r>
      <w:r w:rsidR="0068492F" w:rsidRPr="00E32E72">
        <w:rPr>
          <w:rFonts w:cs="Arial"/>
        </w:rPr>
        <w:t xml:space="preserve">Programme </w:t>
      </w:r>
      <w:r w:rsidRPr="00E32E72">
        <w:rPr>
          <w:rFonts w:cs="Arial"/>
        </w:rPr>
        <w:t>’s activities</w:t>
      </w:r>
      <w:r w:rsidR="008C65D7" w:rsidRPr="00E32E72">
        <w:rPr>
          <w:rFonts w:cs="Arial"/>
        </w:rPr>
        <w:t>, e.g. YPRA research was undertaken on topics such as ‘Flood Risk Perce</w:t>
      </w:r>
      <w:r w:rsidR="00E32E72">
        <w:rPr>
          <w:rFonts w:cs="Arial"/>
        </w:rPr>
        <w:t xml:space="preserve">ptions and Coping Strategies’. </w:t>
      </w:r>
      <w:r w:rsidRPr="00E32E72">
        <w:rPr>
          <w:rFonts w:cs="Arial"/>
        </w:rPr>
        <w:t xml:space="preserve">Had there been </w:t>
      </w:r>
      <w:r w:rsidR="00712842">
        <w:rPr>
          <w:rFonts w:cs="Arial"/>
        </w:rPr>
        <w:t xml:space="preserve">more </w:t>
      </w:r>
      <w:r w:rsidRPr="00E32E72">
        <w:rPr>
          <w:rFonts w:cs="Arial"/>
        </w:rPr>
        <w:t>direct linkage</w:t>
      </w:r>
      <w:r w:rsidR="00E32E72">
        <w:rPr>
          <w:rFonts w:cs="Arial"/>
        </w:rPr>
        <w:t>s</w:t>
      </w:r>
      <w:r w:rsidRPr="00E32E72">
        <w:rPr>
          <w:rFonts w:cs="Arial"/>
        </w:rPr>
        <w:t>,</w:t>
      </w:r>
      <w:r w:rsidRPr="008B2CB0">
        <w:rPr>
          <w:rFonts w:cs="Arial"/>
        </w:rPr>
        <w:t xml:space="preserve"> this research could</w:t>
      </w:r>
      <w:r w:rsidR="00E32E72">
        <w:rPr>
          <w:rFonts w:cs="Arial"/>
        </w:rPr>
        <w:t xml:space="preserve"> have</w:t>
      </w:r>
      <w:r w:rsidRPr="008B2CB0">
        <w:rPr>
          <w:rFonts w:cs="Arial"/>
        </w:rPr>
        <w:t xml:space="preserve"> leverage</w:t>
      </w:r>
      <w:r w:rsidR="00712842">
        <w:rPr>
          <w:rFonts w:cs="Arial"/>
        </w:rPr>
        <w:t>d</w:t>
      </w:r>
      <w:r w:rsidRPr="008B2CB0">
        <w:rPr>
          <w:rFonts w:cs="Arial"/>
        </w:rPr>
        <w:t xml:space="preserve"> activities at the Pilot sites and IGMs and help</w:t>
      </w:r>
      <w:r w:rsidR="00E32E72">
        <w:rPr>
          <w:rFonts w:cs="Arial"/>
        </w:rPr>
        <w:t>ed</w:t>
      </w:r>
      <w:r w:rsidRPr="008B2CB0">
        <w:rPr>
          <w:rFonts w:cs="Arial"/>
        </w:rPr>
        <w:t xml:space="preserve"> in the documentation of lessons learnt and best practices.</w:t>
      </w:r>
    </w:p>
    <w:p w:rsidR="008B2CB0" w:rsidRDefault="008B2CB0" w:rsidP="008B2CB0">
      <w:pPr>
        <w:pStyle w:val="Default"/>
        <w:tabs>
          <w:tab w:val="left" w:pos="990"/>
        </w:tabs>
        <w:spacing w:before="100" w:beforeAutospacing="1" w:after="100" w:afterAutospacing="1" w:line="276" w:lineRule="auto"/>
        <w:jc w:val="both"/>
        <w:rPr>
          <w:rFonts w:cs="Arial"/>
        </w:rPr>
      </w:pPr>
      <w:r w:rsidRPr="008B2CB0">
        <w:rPr>
          <w:rFonts w:cs="Arial"/>
        </w:rPr>
        <w:t>Similar</w:t>
      </w:r>
      <w:r w:rsidR="007D228E">
        <w:rPr>
          <w:rFonts w:cs="Arial"/>
        </w:rPr>
        <w:t xml:space="preserve"> to the training provided to Government extension workers,</w:t>
      </w:r>
      <w:r w:rsidRPr="008B2CB0">
        <w:rPr>
          <w:rFonts w:cs="Arial"/>
        </w:rPr>
        <w:t xml:space="preserve"> </w:t>
      </w:r>
      <w:r w:rsidR="00712842">
        <w:rPr>
          <w:rFonts w:cs="Arial"/>
        </w:rPr>
        <w:t>Programmes</w:t>
      </w:r>
      <w:r w:rsidRPr="008B2CB0">
        <w:rPr>
          <w:rFonts w:cs="Arial"/>
        </w:rPr>
        <w:t xml:space="preserve"> in future should consider developing the capacities of partner staff from NGOs. This way, these individuals can better respond to community needs through introduction of new or innovative technologies and guide communities in sustainability of interventions, e.g. through linkages to markets.</w:t>
      </w:r>
    </w:p>
    <w:p w:rsidR="006B67A8" w:rsidRPr="006B67A8" w:rsidRDefault="006B67A8" w:rsidP="008B2CB0">
      <w:pPr>
        <w:pStyle w:val="Default"/>
        <w:tabs>
          <w:tab w:val="left" w:pos="990"/>
        </w:tabs>
        <w:spacing w:before="100" w:beforeAutospacing="1" w:after="100" w:afterAutospacing="1" w:line="276" w:lineRule="auto"/>
        <w:jc w:val="both"/>
        <w:rPr>
          <w:rFonts w:cs="Arial"/>
          <w:b/>
        </w:rPr>
      </w:pPr>
      <w:r>
        <w:rPr>
          <w:rFonts w:cs="Arial"/>
        </w:rPr>
        <w:t xml:space="preserve">The performance of activities against Outcome 1.3 is rated </w:t>
      </w:r>
      <w:r w:rsidR="00812251">
        <w:rPr>
          <w:rFonts w:cs="Arial"/>
          <w:b/>
        </w:rPr>
        <w:t>H</w:t>
      </w:r>
      <w:r>
        <w:rPr>
          <w:rFonts w:cs="Arial"/>
          <w:b/>
        </w:rPr>
        <w:t>igh</w:t>
      </w:r>
      <w:r w:rsidR="00812251">
        <w:rPr>
          <w:rFonts w:cs="Arial"/>
          <w:b/>
        </w:rPr>
        <w:t>ly S</w:t>
      </w:r>
      <w:r>
        <w:rPr>
          <w:rFonts w:cs="Arial"/>
          <w:b/>
        </w:rPr>
        <w:t>atisfactory.</w:t>
      </w:r>
    </w:p>
    <w:p w:rsidR="008B2CB0" w:rsidRPr="00DE020C" w:rsidRDefault="00F0564A" w:rsidP="00F0564A">
      <w:pPr>
        <w:pStyle w:val="Default"/>
        <w:tabs>
          <w:tab w:val="left" w:pos="990"/>
        </w:tabs>
        <w:spacing w:before="100" w:beforeAutospacing="1" w:after="100" w:afterAutospacing="1" w:line="276" w:lineRule="auto"/>
        <w:jc w:val="both"/>
        <w:rPr>
          <w:rFonts w:cs="Arial"/>
          <w:b/>
          <w:i/>
          <w:iCs/>
        </w:rPr>
      </w:pPr>
      <w:r>
        <w:rPr>
          <w:b/>
          <w:i/>
          <w:iCs/>
        </w:rPr>
        <w:t>O</w:t>
      </w:r>
      <w:r w:rsidRPr="00DE020C">
        <w:rPr>
          <w:b/>
          <w:i/>
          <w:iCs/>
        </w:rPr>
        <w:t xml:space="preserve">utcome 1.4 - </w:t>
      </w:r>
      <w:r>
        <w:rPr>
          <w:b/>
          <w:i/>
          <w:iCs/>
        </w:rPr>
        <w:t>E</w:t>
      </w:r>
      <w:r w:rsidRPr="00DE020C">
        <w:rPr>
          <w:b/>
          <w:i/>
          <w:iCs/>
        </w:rPr>
        <w:t xml:space="preserve">ffective </w:t>
      </w:r>
      <w:r>
        <w:rPr>
          <w:b/>
          <w:i/>
          <w:iCs/>
        </w:rPr>
        <w:t>M</w:t>
      </w:r>
      <w:r w:rsidRPr="00DE020C">
        <w:rPr>
          <w:b/>
          <w:i/>
          <w:iCs/>
        </w:rPr>
        <w:t xml:space="preserve">onitoring and </w:t>
      </w:r>
      <w:r>
        <w:rPr>
          <w:b/>
          <w:i/>
          <w:iCs/>
        </w:rPr>
        <w:t>E</w:t>
      </w:r>
      <w:r w:rsidRPr="00DE020C">
        <w:rPr>
          <w:b/>
          <w:i/>
          <w:iCs/>
        </w:rPr>
        <w:t xml:space="preserve">valuation </w:t>
      </w:r>
      <w:r>
        <w:rPr>
          <w:b/>
          <w:i/>
          <w:iCs/>
        </w:rPr>
        <w:t>S</w:t>
      </w:r>
      <w:r w:rsidRPr="00DE020C">
        <w:rPr>
          <w:b/>
          <w:i/>
          <w:iCs/>
        </w:rPr>
        <w:t xml:space="preserve">ystems in </w:t>
      </w:r>
      <w:r>
        <w:rPr>
          <w:b/>
          <w:i/>
          <w:iCs/>
        </w:rPr>
        <w:t>P</w:t>
      </w:r>
      <w:r w:rsidRPr="00DE020C">
        <w:rPr>
          <w:b/>
          <w:i/>
          <w:iCs/>
        </w:rPr>
        <w:t xml:space="preserve">lace for </w:t>
      </w:r>
      <w:r>
        <w:rPr>
          <w:b/>
          <w:i/>
          <w:iCs/>
        </w:rPr>
        <w:t>A</w:t>
      </w:r>
      <w:r w:rsidRPr="00DE020C">
        <w:rPr>
          <w:b/>
          <w:i/>
          <w:iCs/>
        </w:rPr>
        <w:t xml:space="preserve">daptive </w:t>
      </w:r>
      <w:r>
        <w:rPr>
          <w:b/>
          <w:i/>
          <w:iCs/>
        </w:rPr>
        <w:t>M</w:t>
      </w:r>
      <w:r w:rsidRPr="00DE020C">
        <w:rPr>
          <w:b/>
          <w:i/>
          <w:iCs/>
        </w:rPr>
        <w:t xml:space="preserve">anagement at </w:t>
      </w:r>
      <w:r>
        <w:rPr>
          <w:b/>
          <w:i/>
          <w:iCs/>
        </w:rPr>
        <w:t>L</w:t>
      </w:r>
      <w:r w:rsidRPr="00DE020C">
        <w:rPr>
          <w:b/>
          <w:i/>
          <w:iCs/>
        </w:rPr>
        <w:t xml:space="preserve">ocal and </w:t>
      </w:r>
      <w:r>
        <w:rPr>
          <w:b/>
          <w:i/>
          <w:iCs/>
        </w:rPr>
        <w:t>N</w:t>
      </w:r>
      <w:r w:rsidRPr="00DE020C">
        <w:rPr>
          <w:b/>
          <w:i/>
          <w:iCs/>
        </w:rPr>
        <w:t xml:space="preserve">ational </w:t>
      </w:r>
      <w:r>
        <w:rPr>
          <w:b/>
          <w:i/>
          <w:iCs/>
        </w:rPr>
        <w:t>L</w:t>
      </w:r>
      <w:r w:rsidRPr="00DE020C">
        <w:rPr>
          <w:b/>
          <w:i/>
          <w:iCs/>
        </w:rPr>
        <w:t>evels</w:t>
      </w:r>
    </w:p>
    <w:p w:rsidR="008B2CB0" w:rsidRPr="00DE020C" w:rsidRDefault="008B2CB0" w:rsidP="00DE020C">
      <w:pPr>
        <w:pStyle w:val="Default"/>
        <w:tabs>
          <w:tab w:val="left" w:pos="990"/>
        </w:tabs>
        <w:spacing w:before="100" w:beforeAutospacing="1" w:after="100" w:afterAutospacing="1" w:line="276" w:lineRule="auto"/>
        <w:jc w:val="both"/>
      </w:pPr>
      <w:r w:rsidRPr="00DE020C">
        <w:rPr>
          <w:b/>
        </w:rPr>
        <w:t xml:space="preserve">Output 1.4.1 - </w:t>
      </w:r>
      <w:r w:rsidRPr="00DE020C">
        <w:t>Land Use Planning Tools developed and applied</w:t>
      </w:r>
    </w:p>
    <w:p w:rsidR="008B2CB0" w:rsidRPr="00DE020C" w:rsidRDefault="008B2CB0" w:rsidP="00DE020C">
      <w:pPr>
        <w:pStyle w:val="Default"/>
        <w:tabs>
          <w:tab w:val="left" w:pos="990"/>
        </w:tabs>
        <w:spacing w:before="100" w:beforeAutospacing="1" w:after="100" w:afterAutospacing="1" w:line="276" w:lineRule="auto"/>
        <w:jc w:val="both"/>
      </w:pPr>
      <w:r w:rsidRPr="00713C3E">
        <w:rPr>
          <w:b/>
        </w:rPr>
        <w:t xml:space="preserve">Output 1.4.2 - </w:t>
      </w:r>
      <w:r w:rsidRPr="00713C3E">
        <w:t>Information systems specific to land degradation, water resources, land use planning and sustainable development developed and applied</w:t>
      </w:r>
    </w:p>
    <w:p w:rsidR="00BF3414" w:rsidRPr="00DE020C" w:rsidRDefault="008B2CB0" w:rsidP="00BF3414">
      <w:pPr>
        <w:pStyle w:val="Default"/>
        <w:tabs>
          <w:tab w:val="left" w:pos="990"/>
        </w:tabs>
        <w:spacing w:before="100" w:beforeAutospacing="1" w:after="100" w:afterAutospacing="1" w:line="276" w:lineRule="auto"/>
        <w:jc w:val="both"/>
      </w:pPr>
      <w:r w:rsidRPr="00DE020C">
        <w:rPr>
          <w:rFonts w:cs="Arial"/>
          <w:b/>
          <w:u w:val="single"/>
        </w:rPr>
        <w:t>Progress Against Outputs:</w:t>
      </w:r>
      <w:r w:rsidR="00DE020C" w:rsidRPr="00DE020C">
        <w:t xml:space="preserve"> </w:t>
      </w:r>
      <w:r w:rsidRPr="00DE020C">
        <w:t>As the Land Use Planning (LUP) tools were to be developed by the PESILUP component of the CPP</w:t>
      </w:r>
      <w:r w:rsidRPr="009D4733">
        <w:t>, activities under this output were not carried out</w:t>
      </w:r>
      <w:r w:rsidR="001D18DE" w:rsidRPr="009D4733">
        <w:t>. This is because</w:t>
      </w:r>
      <w:r w:rsidR="009D4733">
        <w:t xml:space="preserve"> </w:t>
      </w:r>
      <w:r w:rsidR="009D4733" w:rsidRPr="009D4733">
        <w:t>the PESILUP project was never implemented</w:t>
      </w:r>
      <w:r w:rsidR="009D4733">
        <w:t xml:space="preserve"> as the project funding from the</w:t>
      </w:r>
      <w:r w:rsidR="001D18DE" w:rsidRPr="009D4733">
        <w:t xml:space="preserve"> World Bank did not materialize.</w:t>
      </w:r>
      <w:r w:rsidR="001D18DE">
        <w:t xml:space="preserve"> </w:t>
      </w:r>
    </w:p>
    <w:p w:rsidR="008B2CB0" w:rsidRPr="00DE020C" w:rsidRDefault="008B2CB0" w:rsidP="00DE020C">
      <w:pPr>
        <w:pStyle w:val="Default"/>
        <w:tabs>
          <w:tab w:val="left" w:pos="990"/>
        </w:tabs>
        <w:spacing w:before="100" w:beforeAutospacing="1" w:after="100" w:afterAutospacing="1" w:line="276" w:lineRule="auto"/>
        <w:jc w:val="both"/>
      </w:pPr>
      <w:r w:rsidRPr="00DE020C">
        <w:t xml:space="preserve">On the other hand, the MLR, a key partner ministry of the </w:t>
      </w:r>
      <w:r w:rsidR="0068492F">
        <w:t>Programme</w:t>
      </w:r>
      <w:r w:rsidRPr="00DE020C">
        <w:t xml:space="preserve"> has been engaged in the development of regional LUPs as part of its own mandate. So far, LUPs for four regions are in various stages of development using a combination of donor and MLR funds. However, as this is a relatively new initiative, the </w:t>
      </w:r>
      <w:r w:rsidR="0068492F">
        <w:t xml:space="preserve">Programme </w:t>
      </w:r>
      <w:r w:rsidRPr="00DE020C">
        <w:t xml:space="preserve"> has not had the opportunity to build its activities on these LUPs.</w:t>
      </w:r>
      <w:r w:rsidR="00BF3414">
        <w:t xml:space="preserve"> </w:t>
      </w:r>
      <w:r w:rsidRPr="00DE020C">
        <w:t xml:space="preserve">The </w:t>
      </w:r>
      <w:r w:rsidR="0068492F">
        <w:t xml:space="preserve">Programme </w:t>
      </w:r>
      <w:r w:rsidRPr="00DE020C">
        <w:t xml:space="preserve"> has successfully developed a Land Degradation and Monitoring System (LDMS). The LDMS is an integrated tool to monitor and report changes in land degradation, and provide information to support adaptive management of natural resources in the country. However, additional resources are required to implement this system. There are plans to potentially integrate the LDMS into the MET’s existing Knowledge Management System </w:t>
      </w:r>
      <w:r w:rsidRPr="00DE020C">
        <w:lastRenderedPageBreak/>
        <w:t>(KMS) and link to other bodies/organizations in the country engaged in monitoring land degradation.</w:t>
      </w:r>
    </w:p>
    <w:p w:rsidR="008B2CB0" w:rsidRPr="00DE020C" w:rsidRDefault="008B2CB0" w:rsidP="00DE020C">
      <w:pPr>
        <w:pStyle w:val="Default"/>
        <w:tabs>
          <w:tab w:val="left" w:pos="990"/>
        </w:tabs>
        <w:spacing w:before="100" w:beforeAutospacing="1" w:after="100" w:afterAutospacing="1" w:line="276" w:lineRule="auto"/>
        <w:jc w:val="both"/>
      </w:pPr>
      <w:r w:rsidRPr="00DE020C">
        <w:t xml:space="preserve">The </w:t>
      </w:r>
      <w:r w:rsidR="0068492F">
        <w:t xml:space="preserve">Programme </w:t>
      </w:r>
      <w:r w:rsidRPr="00DE020C">
        <w:t xml:space="preserve"> also planned to develop a </w:t>
      </w:r>
      <w:r w:rsidRPr="00DE020C">
        <w:rPr>
          <w:rFonts w:cs="Times New Roman"/>
        </w:rPr>
        <w:t>Sustainable Development Index (SDI) building on Local Level Monitoring (LLM)</w:t>
      </w:r>
      <w:r w:rsidRPr="00DE020C">
        <w:rPr>
          <w:rStyle w:val="FootnoteReference"/>
          <w:rFonts w:cs="Times New Roman"/>
        </w:rPr>
        <w:footnoteReference w:id="17"/>
      </w:r>
      <w:r w:rsidRPr="00DE020C">
        <w:rPr>
          <w:rFonts w:cs="Times New Roman"/>
        </w:rPr>
        <w:t xml:space="preserve">. The SDI was to provide a more comprehensive tool focused on tracking the overall sustainability of the resource management system, taking the three pillars of sustainable development (environment, livelihoods and institutions) into account. An SDI was developed by the </w:t>
      </w:r>
      <w:r w:rsidR="0068492F">
        <w:rPr>
          <w:rFonts w:cs="Times New Roman"/>
        </w:rPr>
        <w:t xml:space="preserve">Programme </w:t>
      </w:r>
      <w:r w:rsidRPr="00DE020C">
        <w:rPr>
          <w:rFonts w:cs="Times New Roman"/>
        </w:rPr>
        <w:t xml:space="preserve"> and piloted in four </w:t>
      </w:r>
      <w:r w:rsidR="0068492F">
        <w:rPr>
          <w:rFonts w:cs="Times New Roman"/>
        </w:rPr>
        <w:t xml:space="preserve">Programme </w:t>
      </w:r>
      <w:r w:rsidRPr="00DE020C">
        <w:rPr>
          <w:rFonts w:cs="Times New Roman"/>
        </w:rPr>
        <w:t xml:space="preserve"> Pilot sites in three regions</w:t>
      </w:r>
      <w:r w:rsidRPr="00DE020C">
        <w:rPr>
          <w:rStyle w:val="FootnoteReference"/>
          <w:rFonts w:cs="Times New Roman"/>
        </w:rPr>
        <w:footnoteReference w:id="18"/>
      </w:r>
      <w:r w:rsidRPr="00DE020C">
        <w:rPr>
          <w:rFonts w:cs="Times New Roman"/>
        </w:rPr>
        <w:t xml:space="preserve">. However, the piloting was suspended due to economic and </w:t>
      </w:r>
      <w:r w:rsidR="00712842" w:rsidRPr="00DE020C">
        <w:rPr>
          <w:rFonts w:cs="Times New Roman"/>
        </w:rPr>
        <w:t>a management concern, as the system was</w:t>
      </w:r>
      <w:r w:rsidRPr="00DE020C">
        <w:rPr>
          <w:rFonts w:cs="Times New Roman"/>
        </w:rPr>
        <w:t xml:space="preserve"> cost intensive and cumbersome to implement.</w:t>
      </w:r>
    </w:p>
    <w:p w:rsidR="008B2CB0" w:rsidRPr="00DE020C" w:rsidRDefault="008B2CB0" w:rsidP="00DE020C">
      <w:pPr>
        <w:pStyle w:val="Default"/>
        <w:tabs>
          <w:tab w:val="left" w:pos="990"/>
        </w:tabs>
        <w:spacing w:before="100" w:beforeAutospacing="1" w:after="100" w:afterAutospacing="1" w:line="276" w:lineRule="auto"/>
        <w:jc w:val="both"/>
      </w:pPr>
      <w:r w:rsidRPr="00DE020C">
        <w:rPr>
          <w:b/>
          <w:color w:val="auto"/>
          <w:u w:val="single"/>
        </w:rPr>
        <w:t>Findings</w:t>
      </w:r>
      <w:r w:rsidR="00DE020C" w:rsidRPr="00DE020C">
        <w:t xml:space="preserve">: </w:t>
      </w:r>
      <w:r w:rsidRPr="00DE020C">
        <w:rPr>
          <w:color w:val="auto"/>
        </w:rPr>
        <w:t xml:space="preserve">Linking SLM activities into LUP are a key to facilitate long term sustainable planning of natural resources. However, as the PESILUP </w:t>
      </w:r>
      <w:r w:rsidR="0068492F">
        <w:rPr>
          <w:color w:val="auto"/>
        </w:rPr>
        <w:t xml:space="preserve">Programme </w:t>
      </w:r>
      <w:r w:rsidRPr="00DE020C">
        <w:rPr>
          <w:color w:val="auto"/>
        </w:rPr>
        <w:t xml:space="preserve"> was not implemented, the SLM SAM </w:t>
      </w:r>
      <w:r w:rsidR="0068492F">
        <w:rPr>
          <w:color w:val="auto"/>
        </w:rPr>
        <w:t xml:space="preserve">Programme </w:t>
      </w:r>
      <w:r w:rsidRPr="00DE020C">
        <w:rPr>
          <w:color w:val="auto"/>
        </w:rPr>
        <w:t xml:space="preserve"> was not able to base its activities on LUP technologies.</w:t>
      </w:r>
    </w:p>
    <w:p w:rsidR="008B2CB0" w:rsidRPr="00DE020C" w:rsidRDefault="008B2CB0" w:rsidP="00DE020C">
      <w:pPr>
        <w:pStyle w:val="Default"/>
        <w:tabs>
          <w:tab w:val="left" w:pos="990"/>
        </w:tabs>
        <w:spacing w:before="100" w:beforeAutospacing="1" w:after="100" w:afterAutospacing="1" w:line="276" w:lineRule="auto"/>
        <w:jc w:val="both"/>
        <w:rPr>
          <w:color w:val="auto"/>
        </w:rPr>
      </w:pPr>
      <w:r w:rsidRPr="00DE020C">
        <w:rPr>
          <w:color w:val="auto"/>
        </w:rPr>
        <w:t xml:space="preserve">Similar to LUP tools, </w:t>
      </w:r>
      <w:r w:rsidR="00712842">
        <w:rPr>
          <w:color w:val="auto"/>
        </w:rPr>
        <w:t>Local level Monitoring (</w:t>
      </w:r>
      <w:r w:rsidRPr="00DE020C">
        <w:rPr>
          <w:color w:val="auto"/>
        </w:rPr>
        <w:t>LLM</w:t>
      </w:r>
      <w:r w:rsidR="00712842">
        <w:rPr>
          <w:color w:val="auto"/>
        </w:rPr>
        <w:t>)</w:t>
      </w:r>
      <w:r w:rsidRPr="00DE020C">
        <w:rPr>
          <w:color w:val="auto"/>
        </w:rPr>
        <w:t xml:space="preserve"> are fundamental to planning of natural resources by local users. After </w:t>
      </w:r>
      <w:r w:rsidR="00712842">
        <w:rPr>
          <w:color w:val="auto"/>
        </w:rPr>
        <w:t>Programme</w:t>
      </w:r>
      <w:r w:rsidRPr="00DE020C">
        <w:rPr>
          <w:color w:val="auto"/>
        </w:rPr>
        <w:t xml:space="preserve"> support to LLMS discontinued in 2011, GOPA using MCA funds, have carried this activity forward as part of their continued work with Livestock Marketing Committees by the CALLC </w:t>
      </w:r>
      <w:r w:rsidR="0068492F">
        <w:rPr>
          <w:color w:val="auto"/>
        </w:rPr>
        <w:t xml:space="preserve">Programme </w:t>
      </w:r>
      <w:r w:rsidRPr="00DE020C">
        <w:rPr>
          <w:color w:val="auto"/>
        </w:rPr>
        <w:t>.</w:t>
      </w:r>
    </w:p>
    <w:p w:rsidR="00E61744" w:rsidRDefault="00E61744" w:rsidP="00DE020C">
      <w:pPr>
        <w:pStyle w:val="Default"/>
        <w:tabs>
          <w:tab w:val="left" w:pos="990"/>
        </w:tabs>
        <w:spacing w:before="100" w:beforeAutospacing="1" w:after="100" w:afterAutospacing="1" w:line="276" w:lineRule="auto"/>
        <w:jc w:val="both"/>
        <w:rPr>
          <w:color w:val="auto"/>
        </w:rPr>
      </w:pPr>
      <w:r>
        <w:rPr>
          <w:color w:val="auto"/>
        </w:rPr>
        <w:t>Th</w:t>
      </w:r>
      <w:r w:rsidR="008B2CB0" w:rsidRPr="00DE020C">
        <w:rPr>
          <w:color w:val="auto"/>
        </w:rPr>
        <w:t xml:space="preserve">e LDMS developed under the </w:t>
      </w:r>
      <w:r w:rsidR="0068492F">
        <w:rPr>
          <w:color w:val="auto"/>
        </w:rPr>
        <w:t xml:space="preserve">Programme </w:t>
      </w:r>
      <w:r w:rsidR="008B2CB0" w:rsidRPr="00DE020C">
        <w:rPr>
          <w:color w:val="auto"/>
        </w:rPr>
        <w:t xml:space="preserve"> can have wide reaching impact on SLM activities in the country. There is a need to determine mechanisms under which the LDMS can be implemented after the </w:t>
      </w:r>
      <w:r w:rsidR="00712842">
        <w:rPr>
          <w:color w:val="auto"/>
        </w:rPr>
        <w:t xml:space="preserve">Programme </w:t>
      </w:r>
      <w:r w:rsidR="00712842" w:rsidRPr="00DE020C">
        <w:rPr>
          <w:color w:val="auto"/>
        </w:rPr>
        <w:t>closure</w:t>
      </w:r>
      <w:r w:rsidR="008B2CB0" w:rsidRPr="00DE020C">
        <w:rPr>
          <w:color w:val="auto"/>
        </w:rPr>
        <w:t>.</w:t>
      </w:r>
    </w:p>
    <w:p w:rsidR="008B2CB0" w:rsidRPr="00DE020C" w:rsidRDefault="00E61744" w:rsidP="00DE020C">
      <w:pPr>
        <w:pStyle w:val="Default"/>
        <w:tabs>
          <w:tab w:val="left" w:pos="990"/>
        </w:tabs>
        <w:spacing w:before="100" w:beforeAutospacing="1" w:after="100" w:afterAutospacing="1" w:line="276" w:lineRule="auto"/>
        <w:jc w:val="both"/>
      </w:pPr>
      <w:r>
        <w:rPr>
          <w:color w:val="auto"/>
        </w:rPr>
        <w:t xml:space="preserve"> </w:t>
      </w:r>
      <w:r w:rsidR="008B2CB0" w:rsidRPr="00DE020C">
        <w:rPr>
          <w:b/>
          <w:u w:val="single"/>
        </w:rPr>
        <w:t>Conclusions and Recommendations</w:t>
      </w:r>
      <w:r w:rsidR="00DE020C" w:rsidRPr="00DE020C">
        <w:t xml:space="preserve">: </w:t>
      </w:r>
      <w:r w:rsidR="008B2CB0" w:rsidRPr="00DE020C">
        <w:t xml:space="preserve">Major M&amp;E systems developed by the </w:t>
      </w:r>
      <w:r w:rsidR="00712842">
        <w:t xml:space="preserve">Programme </w:t>
      </w:r>
      <w:r w:rsidR="00712842" w:rsidRPr="00DE020C">
        <w:t>for</w:t>
      </w:r>
      <w:r w:rsidR="008B2CB0" w:rsidRPr="00DE020C">
        <w:t xml:space="preserve"> adaptive management at local and national levels include the LLMS, LDMS, and SDI. However, due to cost considerations, the LDMS and SDI have not</w:t>
      </w:r>
      <w:r w:rsidR="00712842">
        <w:t xml:space="preserve"> been</w:t>
      </w:r>
      <w:r w:rsidR="008B2CB0" w:rsidRPr="00DE020C">
        <w:t xml:space="preserve"> implemented.</w:t>
      </w:r>
    </w:p>
    <w:p w:rsidR="008B2CB0" w:rsidRPr="00DE020C" w:rsidRDefault="008B2CB0" w:rsidP="00B01750">
      <w:pPr>
        <w:pStyle w:val="Default"/>
        <w:tabs>
          <w:tab w:val="left" w:pos="990"/>
        </w:tabs>
        <w:spacing w:before="100" w:beforeAutospacing="1" w:after="100" w:afterAutospacing="1" w:line="276" w:lineRule="auto"/>
        <w:jc w:val="both"/>
      </w:pPr>
      <w:r w:rsidRPr="00DE020C">
        <w:t xml:space="preserve">As there is a consensus on the importance of LDMS, it would be important to implement this system beyond the </w:t>
      </w:r>
      <w:r w:rsidR="0068492F">
        <w:t xml:space="preserve">Programme </w:t>
      </w:r>
      <w:r w:rsidRPr="00DE020C">
        <w:t xml:space="preserve"> end. For effective implementation, it is necessary to place the system in an agency that has the requisite technical and financial resources. </w:t>
      </w:r>
      <w:r w:rsidR="00A45B0B" w:rsidRPr="00712842">
        <w:t xml:space="preserve">Given their experience with monitoring of natural resources such as rangelands and forests while being equipped with technology such as NOAA satellites and other receivers, MET and MAWF are well placed to manage an LDMS. While some stakeholders believe that the Namibia Statistics Agency (NSA) may be </w:t>
      </w:r>
      <w:r w:rsidR="00E1562E" w:rsidRPr="00712842">
        <w:t>also be an</w:t>
      </w:r>
      <w:r w:rsidR="00A45B0B" w:rsidRPr="00712842">
        <w:t xml:space="preserve"> ideal </w:t>
      </w:r>
      <w:r w:rsidR="00E1562E" w:rsidRPr="00712842">
        <w:t>agency to collaborate on</w:t>
      </w:r>
      <w:r w:rsidR="00A45B0B" w:rsidRPr="00712842">
        <w:t xml:space="preserve"> the LDMS.</w:t>
      </w:r>
      <w:r w:rsidR="00A45B0B">
        <w:t xml:space="preserve"> </w:t>
      </w:r>
      <w:r w:rsidRPr="00DE020C">
        <w:t xml:space="preserve">It is recommended that the </w:t>
      </w:r>
      <w:r w:rsidR="0068492F">
        <w:t xml:space="preserve">Programme </w:t>
      </w:r>
      <w:r w:rsidRPr="00DE020C">
        <w:t xml:space="preserve"> consults the</w:t>
      </w:r>
      <w:r w:rsidR="00A45B0B">
        <w:t xml:space="preserve"> MET, MAWF, </w:t>
      </w:r>
      <w:r w:rsidRPr="00DE020C">
        <w:t>NSA and other relevant agencies in Namibia to discuss the possibility of LDMS management</w:t>
      </w:r>
      <w:r w:rsidR="00A45B0B">
        <w:t xml:space="preserve">, </w:t>
      </w:r>
      <w:r w:rsidR="00CF63EF">
        <w:t>with a view to leverage</w:t>
      </w:r>
      <w:r w:rsidR="00A45B0B">
        <w:t xml:space="preserve"> </w:t>
      </w:r>
      <w:r w:rsidR="00CF63EF">
        <w:t xml:space="preserve">the relevant competency </w:t>
      </w:r>
      <w:r w:rsidR="00CF63EF">
        <w:lastRenderedPageBreak/>
        <w:t>and resources</w:t>
      </w:r>
      <w:r w:rsidR="00A45B0B">
        <w:t xml:space="preserve"> of each agency</w:t>
      </w:r>
      <w:r w:rsidRPr="00DE020C">
        <w:t>. Moreover, it would be important to link the LDMS into existing systems, such as the regional LUPs being developed by the MLR.</w:t>
      </w:r>
    </w:p>
    <w:p w:rsidR="008B2CB0" w:rsidRDefault="008B2CB0" w:rsidP="00B01750">
      <w:pPr>
        <w:pStyle w:val="Default"/>
        <w:tabs>
          <w:tab w:val="left" w:pos="990"/>
        </w:tabs>
        <w:spacing w:before="100" w:beforeAutospacing="1" w:after="100" w:afterAutospacing="1" w:line="276" w:lineRule="auto"/>
        <w:jc w:val="both"/>
      </w:pPr>
      <w:r w:rsidRPr="00DE020C">
        <w:t>Also, as the SDI</w:t>
      </w:r>
      <w:r w:rsidR="00E61744">
        <w:t xml:space="preserve"> could prove important information related to </w:t>
      </w:r>
      <w:r w:rsidR="00712842">
        <w:t>Programme monitoring</w:t>
      </w:r>
      <w:r w:rsidR="00E61744">
        <w:t xml:space="preserve"> and impact. However, as this system</w:t>
      </w:r>
      <w:r w:rsidRPr="00DE020C">
        <w:t xml:space="preserve"> has proven to be resource heavy, there is a need to review the design of SDI for economic and functional validity before considering its implementation.</w:t>
      </w:r>
    </w:p>
    <w:p w:rsidR="00846A84" w:rsidRPr="00846A84" w:rsidRDefault="00846A84" w:rsidP="00B01750">
      <w:pPr>
        <w:pStyle w:val="Default"/>
        <w:tabs>
          <w:tab w:val="left" w:pos="990"/>
        </w:tabs>
        <w:spacing w:before="100" w:beforeAutospacing="1" w:after="100" w:afterAutospacing="1" w:line="276" w:lineRule="auto"/>
        <w:jc w:val="both"/>
        <w:rPr>
          <w:b/>
        </w:rPr>
      </w:pPr>
      <w:r>
        <w:t xml:space="preserve">The performance of activities against Outcome 1.4 </w:t>
      </w:r>
      <w:r w:rsidR="00712842">
        <w:t>is rated</w:t>
      </w:r>
      <w:r>
        <w:t xml:space="preserve"> </w:t>
      </w:r>
      <w:r w:rsidR="008B069F">
        <w:rPr>
          <w:b/>
        </w:rPr>
        <w:t>Moderately Sa</w:t>
      </w:r>
      <w:r>
        <w:rPr>
          <w:b/>
        </w:rPr>
        <w:t>tisfactory.</w:t>
      </w:r>
    </w:p>
    <w:tbl>
      <w:tblPr>
        <w:tblW w:w="0" w:type="auto"/>
        <w:tblBorders>
          <w:top w:val="single" w:sz="18" w:space="0" w:color="auto"/>
          <w:bottom w:val="single" w:sz="18" w:space="0" w:color="auto"/>
        </w:tblBorders>
        <w:tblLook w:val="04A0"/>
      </w:tblPr>
      <w:tblGrid>
        <w:gridCol w:w="9576"/>
      </w:tblGrid>
      <w:tr w:rsidR="00DE020C" w:rsidRPr="00D5336F" w:rsidTr="00D5336F">
        <w:tc>
          <w:tcPr>
            <w:tcW w:w="9576" w:type="dxa"/>
            <w:tcBorders>
              <w:top w:val="single" w:sz="18" w:space="0" w:color="auto"/>
              <w:left w:val="nil"/>
              <w:bottom w:val="single" w:sz="18" w:space="0" w:color="auto"/>
              <w:right w:val="nil"/>
            </w:tcBorders>
            <w:shd w:val="clear" w:color="auto" w:fill="4BACC6"/>
          </w:tcPr>
          <w:p w:rsidR="00DE020C" w:rsidRPr="00D5336F" w:rsidRDefault="00F0564A" w:rsidP="00D5336F">
            <w:pPr>
              <w:pStyle w:val="Default"/>
              <w:tabs>
                <w:tab w:val="left" w:pos="990"/>
              </w:tabs>
              <w:jc w:val="center"/>
              <w:rPr>
                <w:b/>
                <w:bCs/>
                <w:sz w:val="22"/>
                <w:szCs w:val="22"/>
              </w:rPr>
            </w:pPr>
            <w:r w:rsidRPr="00D5336F">
              <w:rPr>
                <w:b/>
                <w:bCs/>
              </w:rPr>
              <w:t>OBJECTIVE 2 - COST EFFECTIVE, INNOVATIVE AND APPROPRIATE SLM TECHNIQUES WHICH INTEGRATE ENVIRONMENTAL AND ECONOMIC BENEFITS ARE IDENTIFIED AND DISSEMINATED</w:t>
            </w:r>
          </w:p>
        </w:tc>
      </w:tr>
    </w:tbl>
    <w:p w:rsidR="00CB0C4A" w:rsidRDefault="006A5790" w:rsidP="00B01750">
      <w:pPr>
        <w:pStyle w:val="Default"/>
        <w:tabs>
          <w:tab w:val="left" w:pos="990"/>
        </w:tabs>
        <w:spacing w:before="100" w:beforeAutospacing="1" w:after="100" w:afterAutospacing="1" w:line="276" w:lineRule="auto"/>
        <w:jc w:val="both"/>
        <w:rPr>
          <w:rFonts w:cs="Arial"/>
        </w:rPr>
      </w:pPr>
      <w:r w:rsidRPr="008103A4">
        <w:rPr>
          <w:rFonts w:cs="Arial"/>
        </w:rPr>
        <w:t xml:space="preserve">To achieve Objective 2, the </w:t>
      </w:r>
      <w:r w:rsidR="0068492F">
        <w:rPr>
          <w:rFonts w:cs="Arial"/>
        </w:rPr>
        <w:t xml:space="preserve">Programme </w:t>
      </w:r>
      <w:r w:rsidRPr="008103A4">
        <w:rPr>
          <w:rFonts w:cs="Arial"/>
        </w:rPr>
        <w:t xml:space="preserve"> worked through all the three projects, SLM SAM, CALLC, and CCA</w:t>
      </w:r>
      <w:r>
        <w:rPr>
          <w:rFonts w:cs="Arial"/>
        </w:rPr>
        <w:t xml:space="preserve">. SLM SAM initially worked on 38 pilot sites in 12 regions, CALLC worked on 14 sites in four regions, while CCA worked across 12 constituencies in the Omusati region. </w:t>
      </w:r>
      <w:r w:rsidRPr="008103A4">
        <w:rPr>
          <w:rFonts w:cs="Arial"/>
        </w:rPr>
        <w:t xml:space="preserve">Subsequently, upon the recommendation of the Mid Term </w:t>
      </w:r>
      <w:r>
        <w:rPr>
          <w:rFonts w:cs="Arial"/>
        </w:rPr>
        <w:t>Evaluation (MTE)</w:t>
      </w:r>
      <w:r w:rsidRPr="008103A4">
        <w:rPr>
          <w:rFonts w:cs="Arial"/>
        </w:rPr>
        <w:t xml:space="preserve">, the number of pilot sites </w:t>
      </w:r>
      <w:r>
        <w:rPr>
          <w:rFonts w:cs="Arial"/>
        </w:rPr>
        <w:t xml:space="preserve">for SLM SAM </w:t>
      </w:r>
      <w:r w:rsidRPr="008103A4">
        <w:rPr>
          <w:rFonts w:cs="Arial"/>
        </w:rPr>
        <w:t xml:space="preserve">was reduced from 38 to 21. </w:t>
      </w:r>
      <w:r w:rsidR="00CB0C4A" w:rsidRPr="008103A4">
        <w:rPr>
          <w:rFonts w:cs="Arial"/>
        </w:rPr>
        <w:t>Activities on the Pilot sites were undertaken between February 2010 - December 2011.</w:t>
      </w:r>
    </w:p>
    <w:p w:rsidR="006A5790" w:rsidRDefault="006A5790" w:rsidP="006A5790">
      <w:pPr>
        <w:pStyle w:val="Default"/>
        <w:tabs>
          <w:tab w:val="left" w:pos="990"/>
        </w:tabs>
        <w:spacing w:before="100" w:beforeAutospacing="1" w:after="100" w:afterAutospacing="1" w:line="276" w:lineRule="auto"/>
        <w:jc w:val="both"/>
        <w:rPr>
          <w:rFonts w:cs="Arial"/>
        </w:rPr>
      </w:pPr>
      <w:r>
        <w:rPr>
          <w:rFonts w:cs="Arial"/>
        </w:rPr>
        <w:t>The</w:t>
      </w:r>
      <w:r w:rsidRPr="008103A4">
        <w:rPr>
          <w:rFonts w:cs="Arial"/>
        </w:rPr>
        <w:t xml:space="preserve"> activities for SLM SAM were initially implemented by the NNF in collaboration with f</w:t>
      </w:r>
      <w:r w:rsidR="00712842">
        <w:rPr>
          <w:rFonts w:cs="Arial"/>
        </w:rPr>
        <w:t>ive</w:t>
      </w:r>
      <w:r w:rsidR="00C744F5">
        <w:rPr>
          <w:rFonts w:cs="Arial"/>
        </w:rPr>
        <w:t xml:space="preserve"> </w:t>
      </w:r>
      <w:r w:rsidRPr="008103A4">
        <w:rPr>
          <w:rFonts w:cs="Arial"/>
        </w:rPr>
        <w:t xml:space="preserve">NGOs, including DRFN, NDT, KOMEHO, </w:t>
      </w:r>
      <w:r w:rsidR="00712842">
        <w:rPr>
          <w:rFonts w:cs="Arial"/>
        </w:rPr>
        <w:t>NNNDF</w:t>
      </w:r>
      <w:r w:rsidR="00C744F5">
        <w:rPr>
          <w:rFonts w:cs="Arial"/>
        </w:rPr>
        <w:t xml:space="preserve"> </w:t>
      </w:r>
      <w:r w:rsidRPr="008103A4">
        <w:rPr>
          <w:rFonts w:cs="Arial"/>
        </w:rPr>
        <w:t xml:space="preserve">and IRDNC. During this period, the NNF had a direct contract with the </w:t>
      </w:r>
      <w:r w:rsidR="00712842">
        <w:rPr>
          <w:rFonts w:cs="Arial"/>
        </w:rPr>
        <w:t>MET</w:t>
      </w:r>
      <w:r w:rsidRPr="008103A4">
        <w:rPr>
          <w:rFonts w:cs="Arial"/>
        </w:rPr>
        <w:t xml:space="preserve"> and had in turn, sub-contracted the other f</w:t>
      </w:r>
      <w:r w:rsidR="00C744F5">
        <w:rPr>
          <w:rFonts w:cs="Arial"/>
        </w:rPr>
        <w:t>ive</w:t>
      </w:r>
      <w:r w:rsidRPr="008103A4">
        <w:rPr>
          <w:rFonts w:cs="Arial"/>
        </w:rPr>
        <w:t xml:space="preserve"> NGOs. </w:t>
      </w:r>
      <w:r>
        <w:rPr>
          <w:rFonts w:cs="Arial"/>
        </w:rPr>
        <w:t>After recommendations from the MTE, this</w:t>
      </w:r>
      <w:r w:rsidRPr="008103A4">
        <w:rPr>
          <w:rFonts w:cs="Arial"/>
        </w:rPr>
        <w:t xml:space="preserve"> Implementing Partner contracting modality was changed so that all the six NGO IPs were directly contracted to the Ministry of Environment and Tourism (MET). </w:t>
      </w:r>
      <w:r w:rsidR="00FF7BD6">
        <w:rPr>
          <w:rFonts w:cs="Arial"/>
        </w:rPr>
        <w:t>On the other hand, the activities of CALLC and CCA were directly implemented by a Project Unit set up under each project.</w:t>
      </w:r>
    </w:p>
    <w:p w:rsidR="008B2CB0" w:rsidRPr="00105AD7" w:rsidRDefault="00F0564A" w:rsidP="00F0564A">
      <w:pPr>
        <w:pStyle w:val="Default"/>
        <w:tabs>
          <w:tab w:val="left" w:pos="990"/>
        </w:tabs>
        <w:spacing w:before="100" w:beforeAutospacing="1" w:after="100" w:afterAutospacing="1" w:line="276" w:lineRule="auto"/>
        <w:jc w:val="both"/>
        <w:rPr>
          <w:b/>
          <w:i/>
          <w:iCs/>
        </w:rPr>
      </w:pPr>
      <w:r w:rsidRPr="00105AD7">
        <w:rPr>
          <w:b/>
          <w:i/>
          <w:iCs/>
        </w:rPr>
        <w:t>Outcome 2.1</w:t>
      </w:r>
      <w:r>
        <w:rPr>
          <w:b/>
          <w:i/>
          <w:iCs/>
        </w:rPr>
        <w:t xml:space="preserve"> - Management Methods, Models, a</w:t>
      </w:r>
      <w:r w:rsidRPr="00105AD7">
        <w:rPr>
          <w:b/>
          <w:i/>
          <w:iCs/>
        </w:rPr>
        <w:t xml:space="preserve">nd Best Practices </w:t>
      </w:r>
      <w:r>
        <w:rPr>
          <w:b/>
          <w:i/>
          <w:iCs/>
        </w:rPr>
        <w:t>f</w:t>
      </w:r>
      <w:r w:rsidRPr="00105AD7">
        <w:rPr>
          <w:b/>
          <w:i/>
          <w:iCs/>
        </w:rPr>
        <w:t xml:space="preserve">or </w:t>
      </w:r>
      <w:r>
        <w:rPr>
          <w:b/>
          <w:i/>
          <w:iCs/>
        </w:rPr>
        <w:t>SLM</w:t>
      </w:r>
      <w:r w:rsidRPr="00105AD7">
        <w:rPr>
          <w:b/>
          <w:i/>
          <w:iCs/>
        </w:rPr>
        <w:t xml:space="preserve"> Identified </w:t>
      </w:r>
      <w:r>
        <w:rPr>
          <w:b/>
          <w:i/>
          <w:iCs/>
        </w:rPr>
        <w:t>a</w:t>
      </w:r>
      <w:r w:rsidRPr="00105AD7">
        <w:rPr>
          <w:b/>
          <w:i/>
          <w:iCs/>
        </w:rPr>
        <w:t>nd Tested</w:t>
      </w:r>
    </w:p>
    <w:p w:rsidR="008B2CB0" w:rsidRPr="00105AD7" w:rsidRDefault="008B2CB0" w:rsidP="00105AD7">
      <w:pPr>
        <w:pStyle w:val="Default"/>
        <w:tabs>
          <w:tab w:val="left" w:pos="990"/>
        </w:tabs>
        <w:spacing w:before="100" w:beforeAutospacing="1" w:after="100" w:afterAutospacing="1" w:line="276" w:lineRule="auto"/>
        <w:jc w:val="both"/>
      </w:pPr>
      <w:r w:rsidRPr="00105AD7">
        <w:rPr>
          <w:b/>
        </w:rPr>
        <w:t xml:space="preserve">Output 2.1.1 - </w:t>
      </w:r>
      <w:r w:rsidRPr="00105AD7">
        <w:t>Institutional mechanisms that enable communities to coordinate their activities and manage resources in integrated ways tested</w:t>
      </w:r>
    </w:p>
    <w:p w:rsidR="00105AD7" w:rsidRPr="00105AD7" w:rsidRDefault="008B2CB0" w:rsidP="00105AD7">
      <w:pPr>
        <w:pStyle w:val="Default"/>
        <w:tabs>
          <w:tab w:val="left" w:pos="990"/>
        </w:tabs>
        <w:spacing w:before="100" w:beforeAutospacing="1" w:after="100" w:afterAutospacing="1" w:line="276" w:lineRule="auto"/>
        <w:jc w:val="both"/>
      </w:pPr>
      <w:r w:rsidRPr="006A3CA3">
        <w:rPr>
          <w:b/>
        </w:rPr>
        <w:t xml:space="preserve">Output 2.1.2 - </w:t>
      </w:r>
      <w:r w:rsidRPr="006A3CA3">
        <w:t>Tools for local-level land use planning, problem identification, and solution created</w:t>
      </w:r>
    </w:p>
    <w:p w:rsidR="008B2CB0" w:rsidRPr="00105AD7" w:rsidRDefault="008B2CB0" w:rsidP="00105AD7">
      <w:pPr>
        <w:pStyle w:val="Default"/>
        <w:tabs>
          <w:tab w:val="left" w:pos="990"/>
        </w:tabs>
        <w:spacing w:before="100" w:beforeAutospacing="1" w:after="100" w:afterAutospacing="1" w:line="276" w:lineRule="auto"/>
        <w:jc w:val="both"/>
      </w:pPr>
      <w:r w:rsidRPr="00105AD7">
        <w:rPr>
          <w:b/>
        </w:rPr>
        <w:t xml:space="preserve">Output 2.1.3 - </w:t>
      </w:r>
      <w:r w:rsidRPr="00105AD7">
        <w:t>Approaches to create local capabilities for SLM identified</w:t>
      </w:r>
    </w:p>
    <w:p w:rsidR="008B6228" w:rsidDel="002258CB" w:rsidRDefault="008B6228" w:rsidP="006A5790">
      <w:pPr>
        <w:pStyle w:val="Default"/>
        <w:tabs>
          <w:tab w:val="left" w:pos="990"/>
        </w:tabs>
        <w:spacing w:before="100" w:beforeAutospacing="1" w:after="100" w:afterAutospacing="1" w:line="276" w:lineRule="auto"/>
        <w:jc w:val="both"/>
        <w:rPr>
          <w:del w:id="130" w:author="Jessie Mee" w:date="2013-08-01T14:48:00Z"/>
          <w:rFonts w:cs="Arial"/>
          <w:b/>
          <w:u w:val="single"/>
        </w:rPr>
      </w:pPr>
    </w:p>
    <w:p w:rsidR="006A5790" w:rsidRPr="00105AD7" w:rsidDel="002258CB" w:rsidRDefault="00105AD7" w:rsidP="006A5790">
      <w:pPr>
        <w:pStyle w:val="Default"/>
        <w:tabs>
          <w:tab w:val="left" w:pos="990"/>
        </w:tabs>
        <w:spacing w:before="100" w:beforeAutospacing="1" w:after="100" w:afterAutospacing="1" w:line="276" w:lineRule="auto"/>
        <w:jc w:val="both"/>
        <w:rPr>
          <w:del w:id="131" w:author="Jessie Mee" w:date="2013-08-01T14:48:00Z"/>
          <w:rFonts w:cs="Arial"/>
        </w:rPr>
      </w:pPr>
      <w:r w:rsidRPr="00105AD7">
        <w:rPr>
          <w:rFonts w:cs="Arial"/>
          <w:b/>
          <w:u w:val="single"/>
        </w:rPr>
        <w:lastRenderedPageBreak/>
        <w:t>PROGRESS AGAINST OUTPUTS:</w:t>
      </w:r>
      <w:r w:rsidRPr="00105AD7">
        <w:rPr>
          <w:rFonts w:cs="Arial"/>
        </w:rPr>
        <w:t xml:space="preserve"> </w:t>
      </w:r>
    </w:p>
    <w:p w:rsidR="00051CDA" w:rsidRDefault="008B2CB0">
      <w:pPr>
        <w:pStyle w:val="Default"/>
        <w:tabs>
          <w:tab w:val="left" w:pos="990"/>
        </w:tabs>
        <w:spacing w:before="100" w:beforeAutospacing="1" w:after="100" w:afterAutospacing="1" w:line="276" w:lineRule="auto"/>
        <w:jc w:val="both"/>
        <w:rPr>
          <w:rFonts w:eastAsia="TT15Ct00" w:cs="TT15Ct00"/>
        </w:rPr>
        <w:pPrChange w:id="132" w:author="Jessie Mee" w:date="2013-08-01T14:48:00Z">
          <w:pPr>
            <w:shd w:val="clear" w:color="auto" w:fill="FFFFFF"/>
            <w:autoSpaceDE w:val="0"/>
            <w:autoSpaceDN w:val="0"/>
            <w:adjustRightInd w:val="0"/>
            <w:spacing w:before="100" w:beforeAutospacing="1" w:after="100" w:afterAutospacing="1"/>
            <w:jc w:val="both"/>
          </w:pPr>
        </w:pPrChange>
      </w:pPr>
      <w:r w:rsidRPr="00675B6E">
        <w:rPr>
          <w:rFonts w:cs="Arial"/>
        </w:rPr>
        <w:t>Before initiating work at the Pilot sites, visioning exercises were carried out with the community. These exercises led to the participatory development of Integrated Work Plans (IWPs) focusing on the ISLM needs and priorities of the respective communities. Moreover, the project develop</w:t>
      </w:r>
      <w:r w:rsidR="005579DE" w:rsidRPr="00675B6E">
        <w:rPr>
          <w:rFonts w:cs="Arial"/>
        </w:rPr>
        <w:t>ed</w:t>
      </w:r>
      <w:r w:rsidRPr="00675B6E">
        <w:rPr>
          <w:rFonts w:cs="Arial"/>
        </w:rPr>
        <w:t xml:space="preserve"> Forums for Integrated Resource Management (FIRMs) and IWPs at 1</w:t>
      </w:r>
      <w:r w:rsidR="00A0749B" w:rsidRPr="00675B6E">
        <w:rPr>
          <w:rFonts w:cs="Arial"/>
        </w:rPr>
        <w:t>4</w:t>
      </w:r>
      <w:r w:rsidRPr="00675B6E">
        <w:rPr>
          <w:rFonts w:cs="Arial"/>
        </w:rPr>
        <w:t xml:space="preserve"> pilot sites in the North Central Regions.</w:t>
      </w:r>
      <w:r w:rsidR="00675B6E" w:rsidRPr="00675B6E">
        <w:rPr>
          <w:rFonts w:cs="Arial"/>
        </w:rPr>
        <w:t xml:space="preserve"> </w:t>
      </w:r>
    </w:p>
    <w:p w:rsidR="008B2CB0" w:rsidRPr="00105AD7" w:rsidRDefault="008B2CB0" w:rsidP="00105AD7">
      <w:pPr>
        <w:pStyle w:val="Default"/>
        <w:tabs>
          <w:tab w:val="left" w:pos="990"/>
        </w:tabs>
        <w:spacing w:before="100" w:beforeAutospacing="1" w:after="100" w:afterAutospacing="1" w:line="276" w:lineRule="auto"/>
        <w:jc w:val="both"/>
        <w:rPr>
          <w:rFonts w:cs="Arial"/>
        </w:rPr>
      </w:pPr>
      <w:r w:rsidRPr="00105AD7">
        <w:t xml:space="preserve">In collaboration with the CALLC </w:t>
      </w:r>
      <w:r w:rsidR="0068492F">
        <w:t>Programme</w:t>
      </w:r>
      <w:del w:id="133" w:author="Jessie Mee" w:date="2013-08-01T14:49:00Z">
        <w:r w:rsidR="0068492F" w:rsidDel="00E81152">
          <w:delText xml:space="preserve"> </w:delText>
        </w:r>
      </w:del>
      <w:r w:rsidRPr="00105AD7">
        <w:t xml:space="preserve">, the SLM SAM </w:t>
      </w:r>
      <w:r w:rsidR="0068492F">
        <w:t xml:space="preserve">Programme </w:t>
      </w:r>
      <w:r w:rsidRPr="00105AD7">
        <w:t xml:space="preserve"> has assisted and trained communities at 21 pilot sites across three regions</w:t>
      </w:r>
      <w:r w:rsidRPr="00105AD7">
        <w:rPr>
          <w:rStyle w:val="FootnoteReference"/>
        </w:rPr>
        <w:footnoteReference w:id="19"/>
      </w:r>
      <w:r w:rsidRPr="00105AD7">
        <w:t xml:space="preserve"> to implement Local Level Monitoring Systems (LLMS). The LLMS are decision support systems based on locally available information. These systems provide information to local resource users to help make decisions on use of these natural resources. The LLMs were particularly focused on </w:t>
      </w:r>
      <w:r w:rsidRPr="00105AD7">
        <w:rPr>
          <w:rFonts w:eastAsia="+mn-ea"/>
        </w:rPr>
        <w:t>rangeland management, livestock husbandry, water management, forestry management, and financial recording, with particular emphasis on marketing.</w:t>
      </w:r>
    </w:p>
    <w:p w:rsidR="00D7616E" w:rsidRDefault="008B2CB0" w:rsidP="00E343D4">
      <w:pPr>
        <w:pStyle w:val="Default"/>
        <w:tabs>
          <w:tab w:val="left" w:pos="990"/>
        </w:tabs>
        <w:spacing w:before="100" w:beforeAutospacing="1" w:after="100" w:afterAutospacing="1" w:line="276" w:lineRule="auto"/>
        <w:jc w:val="both"/>
      </w:pPr>
      <w:r w:rsidRPr="00105AD7">
        <w:rPr>
          <w:rFonts w:cs="Arial"/>
        </w:rPr>
        <w:t xml:space="preserve">The SLM activities on Pilot sites focused on testing </w:t>
      </w:r>
      <w:r w:rsidRPr="00105AD7">
        <w:t>Conservation Agriculture and Drip Irrigation techniques by transferring knowledge and technology to participating communities. Other livelihood diversification activities focused on sustainable land use and management approaches in the production of livestock, poultry, fisheries, and forestry products.</w:t>
      </w:r>
    </w:p>
    <w:p w:rsidR="00D7616E" w:rsidRPr="00CF7B03" w:rsidRDefault="00D7616E" w:rsidP="00E343D4">
      <w:pPr>
        <w:shd w:val="clear" w:color="auto" w:fill="FFFFFF"/>
        <w:autoSpaceDE w:val="0"/>
        <w:autoSpaceDN w:val="0"/>
        <w:adjustRightInd w:val="0"/>
        <w:spacing w:before="100" w:beforeAutospacing="1" w:after="100" w:afterAutospacing="1"/>
        <w:jc w:val="both"/>
        <w:rPr>
          <w:rFonts w:eastAsia="TT15Ct00" w:cs="TT15Ct00"/>
          <w:sz w:val="24"/>
          <w:szCs w:val="24"/>
        </w:rPr>
      </w:pPr>
      <w:r w:rsidRPr="00CF7B03">
        <w:rPr>
          <w:sz w:val="24"/>
          <w:szCs w:val="24"/>
        </w:rPr>
        <w:t xml:space="preserve">Moreover, through the CCA project, </w:t>
      </w:r>
      <w:r w:rsidRPr="00CF7B03">
        <w:rPr>
          <w:rFonts w:eastAsia="TT15Ct00" w:cs="TT15Ct00"/>
          <w:sz w:val="24"/>
          <w:szCs w:val="24"/>
        </w:rPr>
        <w:t>vulnerable individuals such as people living with HIV and AIDS, households headed by unemployed females and orphans, visually impaired as well as flood victims have specifically been targeted. In this regard, the project provided 6 tonnes of improved seeds (pearl millet) to 1,200 households of these vulnerable communities.</w:t>
      </w:r>
    </w:p>
    <w:p w:rsidR="008B2CB0" w:rsidRPr="005A1999" w:rsidRDefault="008B2CB0" w:rsidP="004A0ACD">
      <w:pPr>
        <w:pStyle w:val="Default"/>
        <w:tabs>
          <w:tab w:val="left" w:pos="990"/>
        </w:tabs>
        <w:spacing w:before="100" w:beforeAutospacing="1" w:after="100" w:afterAutospacing="1" w:line="276" w:lineRule="auto"/>
        <w:jc w:val="both"/>
        <w:rPr>
          <w:rFonts w:cs="Arial"/>
          <w:color w:val="auto"/>
        </w:rPr>
      </w:pPr>
      <w:r w:rsidRPr="005A1999">
        <w:rPr>
          <w:rFonts w:cs="Arial"/>
          <w:color w:val="auto"/>
        </w:rPr>
        <w:t xml:space="preserve">In addition to the Pilot sites, the </w:t>
      </w:r>
      <w:r w:rsidR="0068492F">
        <w:rPr>
          <w:rFonts w:cs="Arial"/>
          <w:color w:val="auto"/>
        </w:rPr>
        <w:t xml:space="preserve">Programme </w:t>
      </w:r>
      <w:r w:rsidRPr="005A1999">
        <w:rPr>
          <w:rFonts w:cs="Arial"/>
          <w:color w:val="auto"/>
        </w:rPr>
        <w:t xml:space="preserve"> has established an Innovative Grant Mechanism (IGM). Under the IGM, 23 community grants </w:t>
      </w:r>
      <w:r w:rsidR="00C744F5">
        <w:rPr>
          <w:rFonts w:cs="Arial"/>
          <w:color w:val="auto"/>
        </w:rPr>
        <w:t xml:space="preserve">were </w:t>
      </w:r>
      <w:r w:rsidRPr="005A1999">
        <w:rPr>
          <w:rFonts w:cs="Arial"/>
          <w:color w:val="auto"/>
        </w:rPr>
        <w:t xml:space="preserve">awarded across 12 regions to implement projects with a focus on poverty reduction through SLM practices and environmental value addition. The IGM projects were implemented between </w:t>
      </w:r>
      <w:r w:rsidR="0062622E" w:rsidRPr="005A1999">
        <w:rPr>
          <w:rFonts w:cs="Arial"/>
          <w:color w:val="auto"/>
        </w:rPr>
        <w:t>January 2009</w:t>
      </w:r>
      <w:r w:rsidRPr="005A1999">
        <w:rPr>
          <w:rFonts w:cs="Arial"/>
          <w:color w:val="auto"/>
        </w:rPr>
        <w:t xml:space="preserve"> and </w:t>
      </w:r>
      <w:r w:rsidR="0062622E" w:rsidRPr="005A1999">
        <w:rPr>
          <w:rFonts w:cs="Arial"/>
          <w:color w:val="auto"/>
        </w:rPr>
        <w:t xml:space="preserve">December 2012, in different intervals of 1 to </w:t>
      </w:r>
      <w:r w:rsidR="00C744F5">
        <w:rPr>
          <w:rFonts w:cs="Arial"/>
          <w:color w:val="auto"/>
        </w:rPr>
        <w:t>2</w:t>
      </w:r>
      <w:r w:rsidR="0062622E" w:rsidRPr="005A1999">
        <w:rPr>
          <w:rFonts w:cs="Arial"/>
          <w:color w:val="auto"/>
        </w:rPr>
        <w:t xml:space="preserve"> year agreements</w:t>
      </w:r>
      <w:r w:rsidRPr="005A1999">
        <w:rPr>
          <w:rFonts w:cs="Arial"/>
          <w:color w:val="auto"/>
        </w:rPr>
        <w:t xml:space="preserve">. </w:t>
      </w:r>
      <w:r w:rsidRPr="005A1999">
        <w:rPr>
          <w:color w:val="auto"/>
        </w:rPr>
        <w:t>A list of the IGM</w:t>
      </w:r>
      <w:r w:rsidR="005A1999" w:rsidRPr="005A1999">
        <w:rPr>
          <w:color w:val="auto"/>
        </w:rPr>
        <w:t xml:space="preserve"> </w:t>
      </w:r>
      <w:r w:rsidR="005A1999" w:rsidRPr="006150B5">
        <w:rPr>
          <w:color w:val="auto"/>
        </w:rPr>
        <w:t>projects</w:t>
      </w:r>
      <w:r w:rsidR="00E343D4" w:rsidRPr="006150B5">
        <w:rPr>
          <w:color w:val="auto"/>
        </w:rPr>
        <w:t xml:space="preserve"> </w:t>
      </w:r>
      <w:r w:rsidRPr="006150B5">
        <w:rPr>
          <w:color w:val="auto"/>
        </w:rPr>
        <w:t xml:space="preserve">is presented in Annex </w:t>
      </w:r>
      <w:r w:rsidR="004A0ACD" w:rsidRPr="006150B5">
        <w:rPr>
          <w:color w:val="auto"/>
        </w:rPr>
        <w:t>13</w:t>
      </w:r>
      <w:r w:rsidRPr="006150B5">
        <w:rPr>
          <w:color w:val="auto"/>
        </w:rPr>
        <w:t>.</w:t>
      </w:r>
    </w:p>
    <w:p w:rsidR="008B2CB0" w:rsidRPr="00105AD7" w:rsidRDefault="008B2CB0" w:rsidP="00B01750">
      <w:pPr>
        <w:pStyle w:val="Default"/>
        <w:tabs>
          <w:tab w:val="left" w:pos="990"/>
        </w:tabs>
        <w:spacing w:before="100" w:beforeAutospacing="1" w:after="100" w:afterAutospacing="1" w:line="276" w:lineRule="auto"/>
        <w:jc w:val="both"/>
        <w:rPr>
          <w:rFonts w:eastAsia="+mn-ea"/>
        </w:rPr>
      </w:pPr>
      <w:r w:rsidRPr="00105AD7">
        <w:rPr>
          <w:rFonts w:eastAsia="+mn-ea"/>
        </w:rPr>
        <w:t xml:space="preserve">For participating communities at Pilot sites and IGMs the </w:t>
      </w:r>
      <w:r w:rsidR="0068492F">
        <w:rPr>
          <w:rFonts w:eastAsia="+mn-ea"/>
        </w:rPr>
        <w:t xml:space="preserve">Programme </w:t>
      </w:r>
      <w:r w:rsidRPr="00105AD7">
        <w:rPr>
          <w:rFonts w:eastAsia="+mn-ea"/>
        </w:rPr>
        <w:t xml:space="preserve"> has facilitated linkages with local-level service providers such as local staff and extension workers from the MAWF, MLR, </w:t>
      </w:r>
      <w:r w:rsidR="00C744F5">
        <w:rPr>
          <w:rFonts w:eastAsia="+mn-ea"/>
        </w:rPr>
        <w:t xml:space="preserve">MRLGHRD </w:t>
      </w:r>
      <w:r w:rsidRPr="00105AD7">
        <w:rPr>
          <w:rFonts w:eastAsia="+mn-ea"/>
        </w:rPr>
        <w:t>and MFMR. Through these partnerships, the com</w:t>
      </w:r>
      <w:r w:rsidR="00C744F5">
        <w:rPr>
          <w:rFonts w:eastAsia="+mn-ea"/>
        </w:rPr>
        <w:t>munities have received training and technical advice. The PC</w:t>
      </w:r>
      <w:r w:rsidRPr="00105AD7">
        <w:rPr>
          <w:rFonts w:eastAsia="+mn-ea"/>
        </w:rPr>
        <w:t xml:space="preserve">U reported that trainings and exchange </w:t>
      </w:r>
      <w:r w:rsidR="00C744F5">
        <w:rPr>
          <w:rFonts w:eastAsia="+mn-ea"/>
        </w:rPr>
        <w:t>programmes</w:t>
      </w:r>
      <w:r w:rsidRPr="00105AD7">
        <w:rPr>
          <w:rFonts w:eastAsia="+mn-ea"/>
        </w:rPr>
        <w:t xml:space="preserve"> have benefited more than 4,000 </w:t>
      </w:r>
      <w:r w:rsidRPr="00772899">
        <w:rPr>
          <w:rFonts w:eastAsia="+mn-ea"/>
        </w:rPr>
        <w:t>men and</w:t>
      </w:r>
      <w:r w:rsidR="0029159C" w:rsidRPr="00772899">
        <w:rPr>
          <w:rFonts w:eastAsia="+mn-ea"/>
        </w:rPr>
        <w:t xml:space="preserve"> </w:t>
      </w:r>
      <w:r w:rsidRPr="00772899">
        <w:rPr>
          <w:rFonts w:eastAsia="+mn-ea"/>
        </w:rPr>
        <w:t>women</w:t>
      </w:r>
      <w:r w:rsidR="00C744F5">
        <w:rPr>
          <w:rFonts w:eastAsia="+mn-ea"/>
        </w:rPr>
        <w:t xml:space="preserve"> accross the board</w:t>
      </w:r>
      <w:r w:rsidRPr="00772899">
        <w:rPr>
          <w:rFonts w:eastAsia="+mn-ea"/>
        </w:rPr>
        <w:t>.</w:t>
      </w:r>
      <w:r w:rsidRPr="00105AD7">
        <w:rPr>
          <w:rFonts w:eastAsia="+mn-ea"/>
        </w:rPr>
        <w:t xml:space="preserve"> </w:t>
      </w:r>
    </w:p>
    <w:p w:rsidR="008B2CB0" w:rsidRPr="00105AD7" w:rsidRDefault="008B2CB0" w:rsidP="00B01750">
      <w:pPr>
        <w:pStyle w:val="Default"/>
        <w:tabs>
          <w:tab w:val="left" w:pos="990"/>
        </w:tabs>
        <w:spacing w:before="100" w:beforeAutospacing="1" w:after="100" w:afterAutospacing="1" w:line="276" w:lineRule="auto"/>
        <w:jc w:val="both"/>
        <w:rPr>
          <w:rFonts w:eastAsia="+mn-ea"/>
        </w:rPr>
      </w:pPr>
      <w:r w:rsidRPr="00105AD7">
        <w:rPr>
          <w:rFonts w:eastAsia="+mn-ea"/>
        </w:rPr>
        <w:lastRenderedPageBreak/>
        <w:t>In some cases additional support for activities was provided by partner ministries such as infrastructure development provided by the MLR at the Vasdraai and Queen Sophia resettlement farms.</w:t>
      </w:r>
    </w:p>
    <w:p w:rsidR="008B2CB0" w:rsidRPr="00105AD7" w:rsidRDefault="00105AD7" w:rsidP="00105AD7">
      <w:pPr>
        <w:pStyle w:val="Default"/>
        <w:tabs>
          <w:tab w:val="left" w:pos="990"/>
        </w:tabs>
        <w:spacing w:before="100" w:beforeAutospacing="1" w:after="100" w:afterAutospacing="1" w:line="276" w:lineRule="auto"/>
        <w:jc w:val="both"/>
        <w:rPr>
          <w:rFonts w:cs="Arial"/>
          <w:b/>
          <w:color w:val="auto"/>
          <w:u w:val="single"/>
        </w:rPr>
      </w:pPr>
      <w:r w:rsidRPr="00105AD7">
        <w:rPr>
          <w:rFonts w:cs="Arial"/>
          <w:b/>
          <w:color w:val="auto"/>
          <w:u w:val="single"/>
        </w:rPr>
        <w:t xml:space="preserve">FINDINGS: </w:t>
      </w:r>
      <w:r w:rsidR="008B2CB0" w:rsidRPr="00105AD7">
        <w:t xml:space="preserve">The </w:t>
      </w:r>
      <w:r w:rsidR="0068492F">
        <w:t xml:space="preserve">Programme </w:t>
      </w:r>
      <w:r w:rsidR="008B2CB0" w:rsidRPr="00105AD7">
        <w:t xml:space="preserve"> created linkages between communities and relevant ministries at the local level. This has benefitted both parties, as on the one hand communities now have experience of drawing down extension services, while on the other hand, ministry officials at all levels reported having a better idea of community needs. However, after </w:t>
      </w:r>
      <w:r w:rsidR="00C744F5">
        <w:t xml:space="preserve">Programme </w:t>
      </w:r>
      <w:r w:rsidR="00C744F5" w:rsidRPr="00105AD7">
        <w:t>closure</w:t>
      </w:r>
      <w:r w:rsidR="008B2CB0" w:rsidRPr="00105AD7">
        <w:t xml:space="preserve">, lack of appropriate funds to respond continually </w:t>
      </w:r>
      <w:r w:rsidR="00C744F5">
        <w:t xml:space="preserve">to </w:t>
      </w:r>
      <w:r w:rsidR="008B2CB0" w:rsidRPr="00105AD7">
        <w:t>these needs is a concern voiced by a number of government officials</w:t>
      </w:r>
      <w:r w:rsidR="00772899">
        <w:t xml:space="preserve"> and NGO partners</w:t>
      </w:r>
      <w:r w:rsidR="008B2CB0" w:rsidRPr="00105AD7">
        <w:t>.</w:t>
      </w:r>
    </w:p>
    <w:p w:rsidR="008B2CB0" w:rsidRPr="00105AD7" w:rsidRDefault="008B2CB0" w:rsidP="00105AD7">
      <w:pPr>
        <w:pStyle w:val="Default"/>
        <w:tabs>
          <w:tab w:val="left" w:pos="990"/>
        </w:tabs>
        <w:spacing w:before="100" w:beforeAutospacing="1" w:after="100" w:afterAutospacing="1" w:line="276" w:lineRule="auto"/>
        <w:jc w:val="both"/>
      </w:pPr>
      <w:r w:rsidRPr="00105AD7">
        <w:t xml:space="preserve">Moreover, the visioning exercises, IWPs, and LLMS have provided the participating communities with an opportunity to participate in SLM planning and monitoring. Due to the limited time available for this evaluation, it was difficult to determine the proportion of communities who are using these tools for ongoing SLM planning after the </w:t>
      </w:r>
      <w:r w:rsidR="00C744F5">
        <w:t xml:space="preserve">Programme </w:t>
      </w:r>
      <w:r w:rsidR="00C744F5" w:rsidRPr="00105AD7">
        <w:t>closure</w:t>
      </w:r>
      <w:r w:rsidRPr="00105AD7">
        <w:t>. However, in cases where the Implementing Partner NGOs have or plan to continue working with the pilot sites, these tools have been used for planning future support to the communities.</w:t>
      </w:r>
    </w:p>
    <w:p w:rsidR="008B2CB0" w:rsidRDefault="008B2CB0" w:rsidP="00105AD7">
      <w:pPr>
        <w:pStyle w:val="Default"/>
        <w:tabs>
          <w:tab w:val="left" w:pos="990"/>
        </w:tabs>
        <w:spacing w:before="100" w:beforeAutospacing="1" w:after="100" w:afterAutospacing="1" w:line="276" w:lineRule="auto"/>
        <w:jc w:val="both"/>
      </w:pPr>
      <w:r w:rsidRPr="00C744F5">
        <w:t xml:space="preserve">SLM technologies piloted by the </w:t>
      </w:r>
      <w:r w:rsidR="0068492F" w:rsidRPr="00C744F5">
        <w:t xml:space="preserve">Programme </w:t>
      </w:r>
      <w:r w:rsidRPr="00C744F5">
        <w:t xml:space="preserve">, especially CA and drip irrigation, have been widely accepted by the communities as they have contributed to income generation, food security, and employment, while making economical use of available natural resources. </w:t>
      </w:r>
      <w:r w:rsidR="0097071A" w:rsidRPr="00C744F5">
        <w:t>The larger environmental and economic benefits associated with up-scaling these two basic technologies are also enormous, with significant implications for long term SLM and food security of Namibia. Moreover, b</w:t>
      </w:r>
      <w:r w:rsidRPr="00C744F5">
        <w:t>y involving the local extension services in their delivery, the capacity of government staff has also been built to introduce these technologies to other communities. Some of the eff</w:t>
      </w:r>
      <w:r w:rsidR="00C744F5" w:rsidRPr="00C744F5">
        <w:t>ective activities included chili production and marketing</w:t>
      </w:r>
      <w:r w:rsidRPr="00C744F5">
        <w:t>, honey, vegetables, and poultry production.</w:t>
      </w:r>
      <w:r w:rsidR="00C744F5">
        <w:t xml:space="preserve"> </w:t>
      </w:r>
      <w:r w:rsidR="00757741" w:rsidRPr="00C744F5">
        <w:t>The larger environmental and economic benefits associated with</w:t>
      </w:r>
      <w:r w:rsidR="00C744F5" w:rsidRPr="00C744F5">
        <w:t xml:space="preserve"> some of these intervention such as the above mentioned, if</w:t>
      </w:r>
      <w:r w:rsidR="00757741" w:rsidRPr="00C744F5">
        <w:t xml:space="preserve"> are up-scaled are potentially huge and should be emphasized</w:t>
      </w:r>
      <w:r w:rsidR="00C744F5">
        <w:t xml:space="preserve">. For example </w:t>
      </w:r>
      <w:r w:rsidR="00C744F5" w:rsidRPr="00C744F5">
        <w:t>already</w:t>
      </w:r>
      <w:r w:rsidR="00C744F5">
        <w:t>,</w:t>
      </w:r>
      <w:r w:rsidR="00C744F5" w:rsidRPr="00C744F5">
        <w:t xml:space="preserve"> Chilli Project in Caprivi region, has a huge market potential, drip irrigation has shown quick results, as is the Guinea Fowl Farming which has an internal market.</w:t>
      </w:r>
    </w:p>
    <w:p w:rsidR="00D43E73" w:rsidRDefault="004C078A" w:rsidP="00105AD7">
      <w:pPr>
        <w:pStyle w:val="Default"/>
        <w:tabs>
          <w:tab w:val="left" w:pos="990"/>
        </w:tabs>
        <w:spacing w:before="100" w:beforeAutospacing="1" w:after="100" w:afterAutospacing="1" w:line="276" w:lineRule="auto"/>
        <w:jc w:val="both"/>
      </w:pPr>
      <w:r w:rsidRPr="00C744F5">
        <w:t>It would be important to undertake a detailed impact assessment of these technologies to assess the extent of benefits derived from these, as well as to draw lessons for informing future up-scaling.</w:t>
      </w:r>
      <w:r w:rsidR="00757741">
        <w:t xml:space="preserve"> </w:t>
      </w:r>
    </w:p>
    <w:p w:rsidR="00105AD7" w:rsidRPr="00105AD7" w:rsidRDefault="008B2CB0" w:rsidP="00E343D4">
      <w:pPr>
        <w:pStyle w:val="Default"/>
        <w:tabs>
          <w:tab w:val="left" w:pos="990"/>
        </w:tabs>
        <w:spacing w:before="100" w:beforeAutospacing="1" w:after="100" w:afterAutospacing="1" w:line="276" w:lineRule="auto"/>
        <w:jc w:val="both"/>
      </w:pPr>
      <w:r w:rsidRPr="00105AD7">
        <w:t>However, considering the knowledge and practice levels of communities at the partner sites, the NGO and government st</w:t>
      </w:r>
      <w:r w:rsidR="00C744F5">
        <w:t>akeholders feel uncertain about the</w:t>
      </w:r>
      <w:r w:rsidRPr="00105AD7">
        <w:t xml:space="preserve"> sustainability of </w:t>
      </w:r>
      <w:r w:rsidR="00C744F5">
        <w:t xml:space="preserve">some of </w:t>
      </w:r>
      <w:r w:rsidRPr="00105AD7">
        <w:t xml:space="preserve">these interventions after the </w:t>
      </w:r>
      <w:r w:rsidR="0068492F">
        <w:t xml:space="preserve">Programme </w:t>
      </w:r>
      <w:r w:rsidRPr="00105AD7">
        <w:t>’s exit.</w:t>
      </w:r>
      <w:r w:rsidR="00804DDB" w:rsidRPr="00804DDB">
        <w:t xml:space="preserve"> </w:t>
      </w:r>
      <w:r w:rsidR="00C744F5">
        <w:t xml:space="preserve">This rings </w:t>
      </w:r>
      <w:r w:rsidR="00804DDB" w:rsidRPr="00C744F5">
        <w:t xml:space="preserve">true mainly for garden projects in areas </w:t>
      </w:r>
      <w:r w:rsidR="00804DDB" w:rsidRPr="00C744F5">
        <w:lastRenderedPageBreak/>
        <w:t>where water scarcity is chronic</w:t>
      </w:r>
      <w:r w:rsidR="00C744F5" w:rsidRPr="00C744F5">
        <w:t xml:space="preserve">. </w:t>
      </w:r>
      <w:r w:rsidR="00804DDB" w:rsidRPr="00C744F5">
        <w:t xml:space="preserve"> </w:t>
      </w:r>
      <w:r w:rsidR="00462440" w:rsidRPr="00C744F5">
        <w:t xml:space="preserve">This is already evident in some of the </w:t>
      </w:r>
      <w:r w:rsidR="0057152B">
        <w:t xml:space="preserve">Pilot </w:t>
      </w:r>
      <w:r w:rsidR="00462440" w:rsidRPr="00C744F5">
        <w:t xml:space="preserve">sites where activities have slowed down after the </w:t>
      </w:r>
      <w:r w:rsidR="0057152B">
        <w:t>Programme</w:t>
      </w:r>
      <w:r w:rsidR="00462440" w:rsidRPr="00C744F5">
        <w:t xml:space="preserve"> exit </w:t>
      </w:r>
      <w:r w:rsidR="0057152B">
        <w:t>in</w:t>
      </w:r>
      <w:r w:rsidR="00462440" w:rsidRPr="00C744F5">
        <w:t xml:space="preserve"> December</w:t>
      </w:r>
      <w:r w:rsidR="00462440">
        <w:t xml:space="preserve"> 2011. </w:t>
      </w:r>
      <w:r w:rsidRPr="00105AD7">
        <w:t>Another concern shown by the NGO implementing partners was that</w:t>
      </w:r>
      <w:r w:rsidR="001A33B7">
        <w:t>, at times,</w:t>
      </w:r>
      <w:r w:rsidRPr="00105AD7">
        <w:t xml:space="preserve"> the funding made available under the </w:t>
      </w:r>
      <w:r w:rsidR="0057152B">
        <w:t xml:space="preserve">Programme </w:t>
      </w:r>
      <w:r w:rsidR="0057152B" w:rsidRPr="00105AD7">
        <w:t>was</w:t>
      </w:r>
      <w:r w:rsidRPr="00105AD7">
        <w:t xml:space="preserve"> not comparable to the scale of activities</w:t>
      </w:r>
      <w:r w:rsidR="00462440">
        <w:t xml:space="preserve"> to be impl</w:t>
      </w:r>
      <w:r w:rsidR="001A33B7">
        <w:t>e</w:t>
      </w:r>
      <w:r w:rsidR="00462440">
        <w:t>mented</w:t>
      </w:r>
      <w:r w:rsidR="003B4BB7">
        <w:rPr>
          <w:rStyle w:val="FootnoteReference"/>
        </w:rPr>
        <w:footnoteReference w:id="20"/>
      </w:r>
      <w:r w:rsidRPr="00105AD7">
        <w:t>.</w:t>
      </w:r>
    </w:p>
    <w:p w:rsidR="008B2CB0" w:rsidRPr="00105AD7" w:rsidRDefault="002B3450" w:rsidP="00E343D4">
      <w:pPr>
        <w:pStyle w:val="Default"/>
        <w:tabs>
          <w:tab w:val="left" w:pos="990"/>
        </w:tabs>
        <w:spacing w:before="100" w:beforeAutospacing="1" w:after="100" w:afterAutospacing="1" w:line="276" w:lineRule="auto"/>
        <w:jc w:val="both"/>
      </w:pPr>
      <w:r w:rsidRPr="0057152B">
        <w:t xml:space="preserve">It is believed that </w:t>
      </w:r>
      <w:r w:rsidR="0057152B" w:rsidRPr="0057152B">
        <w:t>Programme successes</w:t>
      </w:r>
      <w:r w:rsidRPr="0057152B">
        <w:t xml:space="preserve"> such as the chilli project in Caprivi and Guinea Fowl farming will require continued support with technical know-how and market linkages. Similarly, communities will require support in accessing and utilizing newly introduced technologies such as drip irrigation. T</w:t>
      </w:r>
      <w:r>
        <w:t>his is because</w:t>
      </w:r>
      <w:r w:rsidR="008B2CB0" w:rsidRPr="00105AD7">
        <w:t>, due to the high set-up cost involved, lack of access, and specialized knowledge involved in some of the operations such as drip irrigation, the resource constrained land users and communities have reported difficulties in replicating these pilots.</w:t>
      </w:r>
      <w:r w:rsidR="00804DDB">
        <w:t xml:space="preserve"> </w:t>
      </w:r>
      <w:r w:rsidR="00804DDB" w:rsidRPr="0057152B">
        <w:t>On the other hand, communities are likely to face issues with sustainability of activities, e.g. vegetable gardens in areas facing chronic water scarcity.</w:t>
      </w:r>
    </w:p>
    <w:p w:rsidR="008B2CB0" w:rsidRPr="00105AD7" w:rsidRDefault="008B2CB0" w:rsidP="00105AD7">
      <w:pPr>
        <w:pStyle w:val="Default"/>
        <w:tabs>
          <w:tab w:val="left" w:pos="990"/>
        </w:tabs>
        <w:spacing w:before="100" w:beforeAutospacing="1" w:after="100" w:afterAutospacing="1" w:line="276" w:lineRule="auto"/>
        <w:jc w:val="both"/>
      </w:pPr>
      <w:r w:rsidRPr="00105AD7">
        <w:t>It is therefore believed that these communities will require continued technical guidance and monitoring for a period of three to five years for these activities to be sustainable. Some of the NGO and government stakeholders have therefore included these pilot sites in their future plans and developments proposals.</w:t>
      </w:r>
    </w:p>
    <w:p w:rsidR="001A33B7" w:rsidRDefault="001A33B7" w:rsidP="00105AD7">
      <w:pPr>
        <w:pStyle w:val="Default"/>
        <w:tabs>
          <w:tab w:val="left" w:pos="990"/>
        </w:tabs>
        <w:spacing w:before="100" w:beforeAutospacing="1" w:after="100" w:afterAutospacing="1" w:line="276" w:lineRule="auto"/>
        <w:jc w:val="both"/>
      </w:pPr>
      <w:r>
        <w:t xml:space="preserve">Moreover, the </w:t>
      </w:r>
      <w:r w:rsidR="0068492F">
        <w:t xml:space="preserve">Programme </w:t>
      </w:r>
      <w:r>
        <w:t xml:space="preserve">assessed that despite participation of women in activities, higher benefits accrued to men due to gender power imbalances, e.g. issues of control over money. </w:t>
      </w:r>
    </w:p>
    <w:p w:rsidR="008B2CB0" w:rsidRPr="00105AD7" w:rsidRDefault="008B2CB0" w:rsidP="00105AD7">
      <w:pPr>
        <w:pStyle w:val="Default"/>
        <w:tabs>
          <w:tab w:val="left" w:pos="990"/>
        </w:tabs>
        <w:spacing w:before="100" w:beforeAutospacing="1" w:after="100" w:afterAutospacing="1" w:line="276" w:lineRule="auto"/>
        <w:jc w:val="both"/>
      </w:pPr>
      <w:r w:rsidRPr="00105AD7">
        <w:t>Also, discussions with stakeholders determined that due to limited staffing</w:t>
      </w:r>
      <w:r w:rsidRPr="00105AD7">
        <w:rPr>
          <w:rStyle w:val="FootnoteReference"/>
        </w:rPr>
        <w:footnoteReference w:id="21"/>
      </w:r>
      <w:r w:rsidRPr="00105AD7">
        <w:t xml:space="preserve">, the PCU’s ability to monitor activities at the Pilot sites was limited. </w:t>
      </w:r>
      <w:r w:rsidR="0066212E">
        <w:t xml:space="preserve">This was despite the fact that visioning exercises were undertaken, and the consultative development of integrated work plans, budgets, and monitoring. </w:t>
      </w:r>
      <w:r w:rsidRPr="00105AD7">
        <w:t xml:space="preserve">Some Implementing Partners for the pilot and IGM sites would have preferred to see a more engaged PCU that </w:t>
      </w:r>
      <w:r w:rsidR="0066212E">
        <w:t xml:space="preserve">was responsive to their capacity needs and </w:t>
      </w:r>
      <w:r w:rsidRPr="00105AD7">
        <w:t xml:space="preserve">could be seen as a partner in implementation and not just a </w:t>
      </w:r>
      <w:r w:rsidR="00A94E0E">
        <w:t>contractor</w:t>
      </w:r>
      <w:r w:rsidRPr="00105AD7">
        <w:t xml:space="preserve">. </w:t>
      </w:r>
    </w:p>
    <w:p w:rsidR="00105AD7" w:rsidRPr="00105AD7" w:rsidRDefault="00105AD7" w:rsidP="00B01750">
      <w:pPr>
        <w:pStyle w:val="Default"/>
        <w:tabs>
          <w:tab w:val="left" w:pos="990"/>
        </w:tabs>
        <w:spacing w:before="100" w:beforeAutospacing="1" w:after="100" w:afterAutospacing="1" w:line="276" w:lineRule="auto"/>
        <w:jc w:val="both"/>
      </w:pPr>
      <w:r w:rsidRPr="00105AD7">
        <w:rPr>
          <w:b/>
          <w:u w:val="single"/>
        </w:rPr>
        <w:t>CONCLUSIONS AND RECOMMENDATIONS</w:t>
      </w:r>
      <w:r w:rsidRPr="00105AD7">
        <w:t xml:space="preserve">: </w:t>
      </w:r>
      <w:r w:rsidR="008B2CB0" w:rsidRPr="00105AD7">
        <w:t xml:space="preserve">The </w:t>
      </w:r>
      <w:r w:rsidR="0057152B">
        <w:t xml:space="preserve">Programme </w:t>
      </w:r>
      <w:r w:rsidR="0057152B" w:rsidRPr="00105AD7">
        <w:t>has</w:t>
      </w:r>
      <w:r w:rsidR="008B2CB0" w:rsidRPr="00105AD7">
        <w:t xml:space="preserve"> piloted technologies and practices linking economic gains with ISLM. In the process, the participating communities have </w:t>
      </w:r>
      <w:r w:rsidR="008B2CB0" w:rsidRPr="00105AD7">
        <w:lastRenderedPageBreak/>
        <w:t>been facilitated to plan for their ISLM needs and linkages with local service providers have been developed. These activities have been well received by the communities due to their impact on incomes, jobs, food security, and economic use of resources.</w:t>
      </w:r>
    </w:p>
    <w:p w:rsidR="008B2CB0" w:rsidRDefault="008B2CB0" w:rsidP="00E343D4">
      <w:pPr>
        <w:pStyle w:val="Default"/>
        <w:tabs>
          <w:tab w:val="left" w:pos="990"/>
        </w:tabs>
        <w:spacing w:before="100" w:beforeAutospacing="1" w:after="100" w:afterAutospacing="1" w:line="276" w:lineRule="auto"/>
        <w:jc w:val="both"/>
      </w:pPr>
      <w:r w:rsidRPr="00105AD7">
        <w:t xml:space="preserve">However, as under GEF IV, the </w:t>
      </w:r>
      <w:r w:rsidR="0057152B">
        <w:t xml:space="preserve">Programme </w:t>
      </w:r>
      <w:r w:rsidR="0057152B" w:rsidRPr="00105AD7">
        <w:t>duration</w:t>
      </w:r>
      <w:r w:rsidRPr="00105AD7">
        <w:t xml:space="preserve"> has been reduced from ten to five years, no funding</w:t>
      </w:r>
      <w:r w:rsidR="0057152B">
        <w:t xml:space="preserve"> is</w:t>
      </w:r>
      <w:r w:rsidRPr="00105AD7">
        <w:t xml:space="preserve"> available to up-scale le</w:t>
      </w:r>
      <w:r w:rsidR="0057152B">
        <w:t>ssons learned from these pilot sites.</w:t>
      </w:r>
      <w:r w:rsidRPr="00105AD7">
        <w:t xml:space="preserve"> It will therefore be important to look for existing and new means of financing to up-scale activities. </w:t>
      </w:r>
    </w:p>
    <w:p w:rsidR="00FF64B7" w:rsidRPr="003A0A2D" w:rsidRDefault="00FF64B7" w:rsidP="00E343D4">
      <w:pPr>
        <w:autoSpaceDE w:val="0"/>
        <w:autoSpaceDN w:val="0"/>
        <w:adjustRightInd w:val="0"/>
        <w:spacing w:before="100" w:beforeAutospacing="1" w:after="100" w:afterAutospacing="1"/>
        <w:jc w:val="both"/>
        <w:rPr>
          <w:sz w:val="24"/>
          <w:szCs w:val="24"/>
        </w:rPr>
      </w:pPr>
      <w:r w:rsidRPr="003A0A2D">
        <w:rPr>
          <w:sz w:val="24"/>
          <w:szCs w:val="24"/>
        </w:rPr>
        <w:t xml:space="preserve">Moreover, pilot activities </w:t>
      </w:r>
      <w:r w:rsidR="0057152B">
        <w:rPr>
          <w:sz w:val="24"/>
          <w:szCs w:val="24"/>
        </w:rPr>
        <w:t>were</w:t>
      </w:r>
      <w:r w:rsidRPr="003A0A2D">
        <w:rPr>
          <w:sz w:val="24"/>
          <w:szCs w:val="24"/>
        </w:rPr>
        <w:t xml:space="preserve"> scattered over a wide geographic area, resulting in a thinly spread effect. </w:t>
      </w:r>
      <w:r w:rsidR="003A0A2D" w:rsidRPr="003A0A2D">
        <w:rPr>
          <w:sz w:val="24"/>
          <w:szCs w:val="24"/>
        </w:rPr>
        <w:t xml:space="preserve">Also, due to reasons of capacity and interest, and critical support for market linkages, some pilot sites have performed poorly as compared to others. </w:t>
      </w:r>
      <w:r w:rsidRPr="003A0A2D">
        <w:rPr>
          <w:sz w:val="24"/>
          <w:szCs w:val="24"/>
        </w:rPr>
        <w:t xml:space="preserve">The monitoring and follow up by the PCU over such a high number of sites have </w:t>
      </w:r>
      <w:r w:rsidR="003A0A2D" w:rsidRPr="003A0A2D">
        <w:rPr>
          <w:sz w:val="24"/>
          <w:szCs w:val="24"/>
        </w:rPr>
        <w:t xml:space="preserve">also </w:t>
      </w:r>
      <w:r w:rsidRPr="003A0A2D">
        <w:rPr>
          <w:sz w:val="24"/>
          <w:szCs w:val="24"/>
        </w:rPr>
        <w:t xml:space="preserve">been </w:t>
      </w:r>
      <w:r w:rsidR="00842095">
        <w:rPr>
          <w:sz w:val="24"/>
          <w:szCs w:val="24"/>
        </w:rPr>
        <w:t>a momentous task</w:t>
      </w:r>
    </w:p>
    <w:p w:rsidR="008B2CB0" w:rsidRDefault="008B2CB0" w:rsidP="00E343D4">
      <w:pPr>
        <w:pStyle w:val="Default"/>
        <w:tabs>
          <w:tab w:val="left" w:pos="990"/>
        </w:tabs>
        <w:spacing w:before="100" w:beforeAutospacing="1" w:after="100" w:afterAutospacing="1" w:line="276" w:lineRule="auto"/>
        <w:jc w:val="both"/>
      </w:pPr>
      <w:r w:rsidRPr="00105AD7">
        <w:t xml:space="preserve">To prioritize activities for replication and up-scaling, there is a need to undertake a detailed impact assessment of the activities at Pilot sites and IGMs. Moreover, to encourage replication by resource constrained communities, future </w:t>
      </w:r>
      <w:r w:rsidR="0068492F">
        <w:t>Progr</w:t>
      </w:r>
      <w:r w:rsidR="00842095">
        <w:t>amm</w:t>
      </w:r>
      <w:r w:rsidRPr="00105AD7">
        <w:t>ing aimed at up-scaling should consider availability of funding mechanisms such as microfinance or matching grants. These facilities should be coupled with a c</w:t>
      </w:r>
      <w:r w:rsidR="00842095">
        <w:t>ommunication strategy aimed</w:t>
      </w:r>
      <w:r w:rsidRPr="00105AD7">
        <w:t xml:space="preserve"> to deliver technical advice on access to and utilization of new technologies and access to markets to capitalize on production gains.</w:t>
      </w:r>
    </w:p>
    <w:p w:rsidR="006A3CA3" w:rsidRPr="006A3CA3" w:rsidRDefault="006A3CA3" w:rsidP="00105AD7">
      <w:pPr>
        <w:pStyle w:val="Default"/>
        <w:tabs>
          <w:tab w:val="left" w:pos="990"/>
        </w:tabs>
        <w:spacing w:before="100" w:beforeAutospacing="1" w:after="100" w:afterAutospacing="1" w:line="276" w:lineRule="auto"/>
        <w:jc w:val="both"/>
        <w:rPr>
          <w:b/>
        </w:rPr>
      </w:pPr>
      <w:r>
        <w:t xml:space="preserve">The performance of activities against Outcome 2.1 is rated as </w:t>
      </w:r>
      <w:r w:rsidR="00FF64B7">
        <w:rPr>
          <w:b/>
        </w:rPr>
        <w:t xml:space="preserve">Moderately </w:t>
      </w:r>
      <w:r w:rsidR="00006A83">
        <w:rPr>
          <w:b/>
        </w:rPr>
        <w:t>S</w:t>
      </w:r>
      <w:r>
        <w:rPr>
          <w:b/>
        </w:rPr>
        <w:t>atisfactory.</w:t>
      </w:r>
    </w:p>
    <w:p w:rsidR="008B2CB0" w:rsidRPr="00105AD7" w:rsidRDefault="00F0564A" w:rsidP="00F0564A">
      <w:pPr>
        <w:pStyle w:val="Default"/>
        <w:tabs>
          <w:tab w:val="left" w:pos="990"/>
        </w:tabs>
        <w:spacing w:before="100" w:beforeAutospacing="1" w:after="100" w:afterAutospacing="1" w:line="276" w:lineRule="auto"/>
        <w:jc w:val="both"/>
        <w:rPr>
          <w:b/>
          <w:i/>
          <w:iCs/>
        </w:rPr>
      </w:pPr>
      <w:r w:rsidRPr="00105AD7">
        <w:rPr>
          <w:b/>
          <w:i/>
          <w:iCs/>
        </w:rPr>
        <w:t xml:space="preserve">Outcome 2.2 - Best Practices </w:t>
      </w:r>
      <w:r>
        <w:rPr>
          <w:b/>
          <w:i/>
          <w:iCs/>
        </w:rPr>
        <w:t>a</w:t>
      </w:r>
      <w:r w:rsidRPr="00105AD7">
        <w:rPr>
          <w:b/>
          <w:i/>
          <w:iCs/>
        </w:rPr>
        <w:t xml:space="preserve">re </w:t>
      </w:r>
      <w:r>
        <w:rPr>
          <w:b/>
          <w:i/>
          <w:iCs/>
        </w:rPr>
        <w:t>Shared and Replicability Tested</w:t>
      </w:r>
    </w:p>
    <w:p w:rsidR="008B2CB0" w:rsidRPr="00105AD7" w:rsidRDefault="008B2CB0" w:rsidP="00105AD7">
      <w:pPr>
        <w:pStyle w:val="Default"/>
        <w:tabs>
          <w:tab w:val="left" w:pos="990"/>
        </w:tabs>
        <w:spacing w:before="100" w:beforeAutospacing="1" w:after="100" w:afterAutospacing="1" w:line="276" w:lineRule="auto"/>
        <w:jc w:val="both"/>
      </w:pPr>
      <w:r w:rsidRPr="00105AD7">
        <w:rPr>
          <w:b/>
        </w:rPr>
        <w:t xml:space="preserve">Output 2.2.1 - </w:t>
      </w:r>
      <w:r w:rsidRPr="00105AD7">
        <w:t>Information on best SLM practices and models is disseminated within and outside Namibia</w:t>
      </w:r>
    </w:p>
    <w:p w:rsidR="008B2CB0" w:rsidRPr="00105AD7" w:rsidRDefault="008B2CB0" w:rsidP="00105AD7">
      <w:pPr>
        <w:pStyle w:val="Default"/>
        <w:tabs>
          <w:tab w:val="left" w:pos="990"/>
        </w:tabs>
        <w:spacing w:before="100" w:beforeAutospacing="1" w:after="100" w:afterAutospacing="1" w:line="276" w:lineRule="auto"/>
        <w:jc w:val="both"/>
      </w:pPr>
      <w:r w:rsidRPr="00105AD7">
        <w:rPr>
          <w:b/>
        </w:rPr>
        <w:t xml:space="preserve">Output 2.2.2 - </w:t>
      </w:r>
      <w:r w:rsidRPr="00105AD7">
        <w:t>Financing mechanisms for replication and scaling up of best practices are created</w:t>
      </w:r>
    </w:p>
    <w:p w:rsidR="00105AD7" w:rsidRPr="00105AD7" w:rsidRDefault="00105AD7" w:rsidP="00105AD7">
      <w:pPr>
        <w:pStyle w:val="Default"/>
        <w:tabs>
          <w:tab w:val="left" w:pos="990"/>
        </w:tabs>
        <w:spacing w:before="100" w:beforeAutospacing="1" w:after="100" w:afterAutospacing="1" w:line="276" w:lineRule="auto"/>
        <w:jc w:val="both"/>
        <w:rPr>
          <w:rFonts w:cs="Arial"/>
        </w:rPr>
      </w:pPr>
      <w:r w:rsidRPr="00105AD7">
        <w:rPr>
          <w:rFonts w:cs="Arial"/>
          <w:b/>
          <w:u w:val="single"/>
        </w:rPr>
        <w:t>PROGRESS AGAINST OUTPUTS:</w:t>
      </w:r>
      <w:r w:rsidRPr="00105AD7">
        <w:rPr>
          <w:rFonts w:cs="Arial"/>
        </w:rPr>
        <w:t xml:space="preserve"> </w:t>
      </w:r>
      <w:r w:rsidR="008B2CB0" w:rsidRPr="00105AD7">
        <w:rPr>
          <w:rFonts w:cs="Arial"/>
        </w:rPr>
        <w:t xml:space="preserve">To share best practices, various activities were undertaken following the </w:t>
      </w:r>
      <w:r w:rsidR="00842095">
        <w:rPr>
          <w:rFonts w:cs="Arial"/>
        </w:rPr>
        <w:t>Programme</w:t>
      </w:r>
      <w:r w:rsidR="008B2CB0" w:rsidRPr="00105AD7">
        <w:rPr>
          <w:rFonts w:cs="Arial"/>
        </w:rPr>
        <w:t xml:space="preserve"> Communications strategy. Moreover, one national and </w:t>
      </w:r>
      <w:r w:rsidR="00842095">
        <w:rPr>
          <w:rFonts w:cs="Arial"/>
        </w:rPr>
        <w:t>two international conferences were</w:t>
      </w:r>
      <w:r w:rsidR="008B2CB0" w:rsidRPr="00105AD7">
        <w:rPr>
          <w:rFonts w:cs="Arial"/>
        </w:rPr>
        <w:t xml:space="preserve"> held on ISLM issues. The conferences were held with participation from </w:t>
      </w:r>
      <w:r w:rsidR="008B2CB0" w:rsidRPr="00105AD7">
        <w:t xml:space="preserve">practitioners, researchers and policy makers from various sectors to enhance local, regional and international networking in Integrated Sustainable Land Management. </w:t>
      </w:r>
      <w:r w:rsidR="008B2CB0" w:rsidRPr="00105AD7">
        <w:rPr>
          <w:rFonts w:cs="Arial"/>
        </w:rPr>
        <w:t xml:space="preserve">The </w:t>
      </w:r>
      <w:r w:rsidR="0068492F">
        <w:rPr>
          <w:rFonts w:cs="Arial"/>
        </w:rPr>
        <w:t xml:space="preserve">Programme </w:t>
      </w:r>
      <w:r w:rsidR="008B2CB0" w:rsidRPr="00105AD7">
        <w:rPr>
          <w:rFonts w:cs="Arial"/>
        </w:rPr>
        <w:t xml:space="preserve">also successfully hosted three </w:t>
      </w:r>
      <w:r w:rsidR="008B2CB0" w:rsidRPr="00105AD7">
        <w:t>study tours for delegations from Lesotho, Madagascar and Uganda on missions to learn from the CPP implementation in SLM.</w:t>
      </w:r>
    </w:p>
    <w:p w:rsidR="008B2CB0" w:rsidRPr="00105AD7" w:rsidRDefault="008B2CB0" w:rsidP="00105AD7">
      <w:pPr>
        <w:pStyle w:val="Default"/>
        <w:tabs>
          <w:tab w:val="left" w:pos="990"/>
        </w:tabs>
        <w:spacing w:before="100" w:beforeAutospacing="1" w:after="100" w:afterAutospacing="1" w:line="276" w:lineRule="auto"/>
        <w:jc w:val="both"/>
        <w:rPr>
          <w:rFonts w:cs="Arial"/>
        </w:rPr>
      </w:pPr>
      <w:r w:rsidRPr="00105AD7">
        <w:t xml:space="preserve">In addition, studies and concept notes </w:t>
      </w:r>
      <w:r w:rsidR="00842095">
        <w:t>were</w:t>
      </w:r>
      <w:r w:rsidRPr="00105AD7">
        <w:t xml:space="preserve"> documented on dynamics of NRM decision making processes in the communities, and best practices and lessons learnt on </w:t>
      </w:r>
      <w:r w:rsidR="0068492F">
        <w:t xml:space="preserve">Programme </w:t>
      </w:r>
      <w:r w:rsidRPr="00105AD7">
        <w:t>-introduced technologies on Conservation Agriculture and Drip Irrigation</w:t>
      </w:r>
      <w:r w:rsidR="00E11DC5">
        <w:t>, and on Rangeland Management</w:t>
      </w:r>
      <w:r w:rsidRPr="00105AD7">
        <w:t xml:space="preserve">. </w:t>
      </w:r>
    </w:p>
    <w:p w:rsidR="008B2CB0" w:rsidRPr="00105AD7" w:rsidRDefault="008B2CB0" w:rsidP="00105AD7">
      <w:pPr>
        <w:pStyle w:val="Default"/>
        <w:tabs>
          <w:tab w:val="left" w:pos="990"/>
        </w:tabs>
        <w:spacing w:before="100" w:beforeAutospacing="1" w:after="100" w:afterAutospacing="1" w:line="276" w:lineRule="auto"/>
        <w:jc w:val="both"/>
        <w:rPr>
          <w:rFonts w:cs="Arial"/>
        </w:rPr>
      </w:pPr>
      <w:r w:rsidRPr="00105AD7">
        <w:rPr>
          <w:rFonts w:cs="Arial"/>
          <w:color w:val="auto"/>
        </w:rPr>
        <w:lastRenderedPageBreak/>
        <w:t>To establish additional financing mechanisms, the IGM facility was established for replication and up-s</w:t>
      </w:r>
      <w:r w:rsidR="00842095">
        <w:rPr>
          <w:rFonts w:cs="Arial"/>
          <w:color w:val="auto"/>
        </w:rPr>
        <w:t>caling of best practices. The PC</w:t>
      </w:r>
      <w:r w:rsidRPr="00105AD7">
        <w:rPr>
          <w:rFonts w:cs="Arial"/>
          <w:color w:val="auto"/>
        </w:rPr>
        <w:t xml:space="preserve">U reported that the </w:t>
      </w:r>
      <w:r w:rsidRPr="00105AD7">
        <w:rPr>
          <w:color w:val="auto"/>
        </w:rPr>
        <w:t xml:space="preserve">IGM has provided </w:t>
      </w:r>
      <w:r w:rsidRPr="00105AD7">
        <w:t>direct benefits i.e income, infrastructure developed, skills transfer, food security and alternative livelihood to about 2500 people to the value of N$4.7 Million.</w:t>
      </w:r>
    </w:p>
    <w:p w:rsidR="008B2CB0" w:rsidRPr="00105AD7" w:rsidRDefault="008B2CB0" w:rsidP="00E343D4">
      <w:pPr>
        <w:pStyle w:val="Default"/>
        <w:tabs>
          <w:tab w:val="left" w:pos="990"/>
        </w:tabs>
        <w:spacing w:before="100" w:beforeAutospacing="1" w:after="100" w:afterAutospacing="1" w:line="276" w:lineRule="auto"/>
        <w:jc w:val="both"/>
      </w:pPr>
      <w:r w:rsidRPr="00105AD7">
        <w:t>Moreover, marketing</w:t>
      </w:r>
      <w:r w:rsidR="00842095">
        <w:t xml:space="preserve"> strategies and business plans were</w:t>
      </w:r>
      <w:r w:rsidRPr="00105AD7">
        <w:t xml:space="preserve"> developed for ISLM enterprises. These plans can also be used by the communities to seek further funding. These businesses have also benefitted from training in the areas of business management, marketing, budgeting, and financial management.</w:t>
      </w:r>
    </w:p>
    <w:p w:rsidR="008B2CB0" w:rsidRPr="00105AD7" w:rsidRDefault="008B2CB0" w:rsidP="00105AD7">
      <w:pPr>
        <w:pStyle w:val="Default"/>
        <w:tabs>
          <w:tab w:val="left" w:pos="990"/>
        </w:tabs>
        <w:spacing w:before="100" w:beforeAutospacing="1" w:after="100" w:afterAutospacing="1" w:line="276" w:lineRule="auto"/>
        <w:jc w:val="both"/>
      </w:pPr>
      <w:r w:rsidRPr="00105AD7">
        <w:t>Some of the IGM activities have already been replicated or up-scaled by other stakeholders. These include Development Bank of Namibia, Bank Windhoek, Ned Bank, Business Financial Solutions, MCA Namibia, and the Environmental Investment Fund (EIF).</w:t>
      </w:r>
    </w:p>
    <w:p w:rsidR="008B2CB0" w:rsidRPr="00105AD7" w:rsidRDefault="008B2CB0" w:rsidP="00105AD7">
      <w:pPr>
        <w:pStyle w:val="Default"/>
        <w:tabs>
          <w:tab w:val="left" w:pos="990"/>
        </w:tabs>
        <w:spacing w:before="100" w:beforeAutospacing="1" w:after="100" w:afterAutospacing="1" w:line="276" w:lineRule="auto"/>
        <w:jc w:val="both"/>
        <w:rPr>
          <w:color w:val="auto"/>
        </w:rPr>
      </w:pPr>
      <w:r w:rsidRPr="00105AD7">
        <w:rPr>
          <w:color w:val="auto"/>
        </w:rPr>
        <w:t xml:space="preserve">The </w:t>
      </w:r>
      <w:r w:rsidR="00842095">
        <w:rPr>
          <w:color w:val="auto"/>
        </w:rPr>
        <w:t xml:space="preserve">Programme </w:t>
      </w:r>
      <w:r w:rsidR="00842095" w:rsidRPr="00105AD7">
        <w:rPr>
          <w:color w:val="auto"/>
        </w:rPr>
        <w:t>has</w:t>
      </w:r>
      <w:r w:rsidRPr="00105AD7">
        <w:rPr>
          <w:color w:val="auto"/>
        </w:rPr>
        <w:t xml:space="preserve"> also developed a concept note for the establishment of a Conservation Based Micro and Small Enterprise Finance and Development Fund. The concept identifies niche areas to scale up grant making for environmental funding including strategic recommendations to the MET on the possibilities of guarantee schemes.</w:t>
      </w:r>
    </w:p>
    <w:p w:rsidR="0084192C" w:rsidRPr="003B2BC4" w:rsidRDefault="00105AD7" w:rsidP="00E343D4">
      <w:pPr>
        <w:pStyle w:val="Default"/>
        <w:tabs>
          <w:tab w:val="left" w:pos="990"/>
        </w:tabs>
        <w:spacing w:before="100" w:beforeAutospacing="1" w:after="100" w:afterAutospacing="1" w:line="276" w:lineRule="auto"/>
        <w:jc w:val="both"/>
        <w:rPr>
          <w:rFonts w:cs="Arial"/>
        </w:rPr>
      </w:pPr>
      <w:r w:rsidRPr="00105AD7">
        <w:rPr>
          <w:rFonts w:cs="Arial"/>
          <w:b/>
          <w:color w:val="auto"/>
          <w:u w:val="single"/>
        </w:rPr>
        <w:t>FINDINGS</w:t>
      </w:r>
      <w:r w:rsidRPr="00105AD7">
        <w:rPr>
          <w:rFonts w:cs="Arial"/>
        </w:rPr>
        <w:t xml:space="preserve">: </w:t>
      </w:r>
      <w:r w:rsidR="0084192C" w:rsidRPr="003B2BC4">
        <w:rPr>
          <w:rFonts w:cs="Arial"/>
        </w:rPr>
        <w:t xml:space="preserve">To communicate </w:t>
      </w:r>
      <w:r w:rsidR="00842095">
        <w:rPr>
          <w:rFonts w:cs="Arial"/>
        </w:rPr>
        <w:t xml:space="preserve">Programme </w:t>
      </w:r>
      <w:r w:rsidR="00842095" w:rsidRPr="003B2BC4">
        <w:rPr>
          <w:rFonts w:cs="Arial"/>
        </w:rPr>
        <w:t>activities</w:t>
      </w:r>
      <w:r w:rsidR="0084192C" w:rsidRPr="003B2BC4">
        <w:rPr>
          <w:rFonts w:cs="Arial"/>
        </w:rPr>
        <w:t xml:space="preserve">, best practices, and policies to the local levels a </w:t>
      </w:r>
      <w:r w:rsidR="00842095">
        <w:rPr>
          <w:rFonts w:cs="Arial"/>
        </w:rPr>
        <w:t xml:space="preserve">Programme </w:t>
      </w:r>
      <w:r w:rsidR="00842095" w:rsidRPr="003B2BC4">
        <w:rPr>
          <w:rFonts w:cs="Arial"/>
        </w:rPr>
        <w:t>Communication</w:t>
      </w:r>
      <w:r w:rsidR="0084192C" w:rsidRPr="003B2BC4">
        <w:rPr>
          <w:rFonts w:cs="Arial"/>
        </w:rPr>
        <w:t xml:space="preserve"> Strategy </w:t>
      </w:r>
      <w:r w:rsidR="00842095">
        <w:rPr>
          <w:rFonts w:cs="Arial"/>
        </w:rPr>
        <w:t>was</w:t>
      </w:r>
      <w:r w:rsidR="0084192C" w:rsidRPr="003B2BC4">
        <w:rPr>
          <w:rFonts w:cs="Arial"/>
        </w:rPr>
        <w:t xml:space="preserve"> developed. Consequently, the </w:t>
      </w:r>
      <w:r w:rsidR="007E352A">
        <w:rPr>
          <w:rFonts w:cs="Arial"/>
        </w:rPr>
        <w:t xml:space="preserve">Programme </w:t>
      </w:r>
      <w:r w:rsidR="007E352A" w:rsidRPr="003B2BC4">
        <w:rPr>
          <w:rFonts w:cs="Arial"/>
        </w:rPr>
        <w:t>has</w:t>
      </w:r>
      <w:r w:rsidR="0084192C" w:rsidRPr="003B2BC4">
        <w:rPr>
          <w:rFonts w:cs="Arial"/>
        </w:rPr>
        <w:t xml:space="preserve"> been able to generate a rich array of learning material on ISLM, including publications, reports, posters, and video documentaries, etc. This information has been disseminated using print and electronic media and face to face events. </w:t>
      </w:r>
    </w:p>
    <w:p w:rsidR="0084192C" w:rsidRDefault="0084192C" w:rsidP="00E343D4">
      <w:pPr>
        <w:pStyle w:val="Default"/>
        <w:tabs>
          <w:tab w:val="left" w:pos="990"/>
        </w:tabs>
        <w:spacing w:before="100" w:beforeAutospacing="1" w:after="100" w:afterAutospacing="1" w:line="276" w:lineRule="auto"/>
        <w:jc w:val="both"/>
        <w:rPr>
          <w:rFonts w:cs="Arial"/>
        </w:rPr>
      </w:pPr>
      <w:r w:rsidRPr="00EF0150">
        <w:rPr>
          <w:rFonts w:cs="Arial"/>
        </w:rPr>
        <w:t xml:space="preserve">The consultant observed during visits to Government and NGO offices, that the communications material distributed by the </w:t>
      </w:r>
      <w:r w:rsidR="007E352A">
        <w:rPr>
          <w:rFonts w:cs="Arial"/>
        </w:rPr>
        <w:t>Programme</w:t>
      </w:r>
      <w:r w:rsidR="0068492F">
        <w:rPr>
          <w:rFonts w:cs="Arial"/>
        </w:rPr>
        <w:t xml:space="preserve"> </w:t>
      </w:r>
      <w:r w:rsidRPr="00EF0150">
        <w:rPr>
          <w:rFonts w:cs="Arial"/>
        </w:rPr>
        <w:t xml:space="preserve"> such as posters were widely displayed. This is despite the fact that the contracts with most NGOs expired in 2011.</w:t>
      </w:r>
    </w:p>
    <w:p w:rsidR="008B2CB0" w:rsidRDefault="008B2CB0" w:rsidP="00E343D4">
      <w:pPr>
        <w:pStyle w:val="Default"/>
        <w:tabs>
          <w:tab w:val="left" w:pos="990"/>
        </w:tabs>
        <w:spacing w:before="100" w:beforeAutospacing="1" w:after="100" w:afterAutospacing="1" w:line="276" w:lineRule="auto"/>
        <w:jc w:val="both"/>
        <w:rPr>
          <w:rFonts w:cs="Arial"/>
          <w:color w:val="auto"/>
        </w:rPr>
      </w:pPr>
      <w:r w:rsidRPr="00105AD7">
        <w:rPr>
          <w:rFonts w:cs="Arial"/>
          <w:color w:val="auto"/>
        </w:rPr>
        <w:t>A</w:t>
      </w:r>
      <w:r w:rsidR="0084192C">
        <w:rPr>
          <w:rFonts w:cs="Arial"/>
          <w:color w:val="auto"/>
        </w:rPr>
        <w:t xml:space="preserve">nother </w:t>
      </w:r>
      <w:r w:rsidRPr="00105AD7">
        <w:rPr>
          <w:rFonts w:cs="Arial"/>
          <w:color w:val="auto"/>
        </w:rPr>
        <w:t xml:space="preserve">major activity undertaken under this </w:t>
      </w:r>
      <w:r w:rsidR="0084192C">
        <w:rPr>
          <w:rFonts w:cs="Arial"/>
          <w:color w:val="auto"/>
        </w:rPr>
        <w:t>outcome</w:t>
      </w:r>
      <w:r w:rsidRPr="00105AD7">
        <w:rPr>
          <w:rFonts w:cs="Arial"/>
          <w:color w:val="auto"/>
        </w:rPr>
        <w:t xml:space="preserve"> has been the establishment of the IGM </w:t>
      </w:r>
      <w:r w:rsidR="007E352A">
        <w:rPr>
          <w:rFonts w:cs="Arial"/>
          <w:color w:val="auto"/>
        </w:rPr>
        <w:t>modality</w:t>
      </w:r>
      <w:r w:rsidRPr="00105AD7">
        <w:rPr>
          <w:rFonts w:cs="Arial"/>
          <w:color w:val="auto"/>
        </w:rPr>
        <w:t xml:space="preserve">. This fund was designed in consultation with the GEF Small Grants </w:t>
      </w:r>
      <w:r w:rsidR="007E352A">
        <w:rPr>
          <w:rFonts w:cs="Arial"/>
          <w:color w:val="auto"/>
        </w:rPr>
        <w:t xml:space="preserve">Programme </w:t>
      </w:r>
      <w:r w:rsidR="007E352A" w:rsidRPr="00105AD7">
        <w:rPr>
          <w:rFonts w:cs="Arial"/>
          <w:color w:val="auto"/>
        </w:rPr>
        <w:t>(</w:t>
      </w:r>
      <w:r w:rsidRPr="00105AD7">
        <w:rPr>
          <w:rFonts w:cs="Arial"/>
          <w:color w:val="auto"/>
        </w:rPr>
        <w:t xml:space="preserve">SGP) team and therefore based on lessons learned.  Through the IGM, the </w:t>
      </w:r>
      <w:r w:rsidR="007E352A">
        <w:rPr>
          <w:rFonts w:cs="Arial"/>
          <w:color w:val="auto"/>
        </w:rPr>
        <w:t xml:space="preserve">Programme </w:t>
      </w:r>
      <w:r w:rsidR="007E352A" w:rsidRPr="00105AD7">
        <w:rPr>
          <w:rFonts w:cs="Arial"/>
          <w:color w:val="auto"/>
        </w:rPr>
        <w:t>was</w:t>
      </w:r>
      <w:r w:rsidRPr="00105AD7">
        <w:rPr>
          <w:rFonts w:cs="Arial"/>
          <w:color w:val="auto"/>
        </w:rPr>
        <w:t xml:space="preserve"> able to foster innovation for SLM in a very short time by funding a variety of different ideas.</w:t>
      </w:r>
    </w:p>
    <w:p w:rsidR="000D03D6" w:rsidRPr="00105AD7" w:rsidRDefault="000D03D6" w:rsidP="00E343D4">
      <w:pPr>
        <w:pStyle w:val="Default"/>
        <w:tabs>
          <w:tab w:val="left" w:pos="990"/>
        </w:tabs>
        <w:spacing w:before="100" w:beforeAutospacing="1" w:after="100" w:afterAutospacing="1" w:line="276" w:lineRule="auto"/>
        <w:jc w:val="both"/>
        <w:rPr>
          <w:rFonts w:cs="Arial"/>
        </w:rPr>
      </w:pPr>
      <w:r w:rsidRPr="007E352A">
        <w:rPr>
          <w:rFonts w:cs="Arial"/>
          <w:color w:val="auto"/>
        </w:rPr>
        <w:t xml:space="preserve">The CPP also supported </w:t>
      </w:r>
      <w:r w:rsidR="007E352A">
        <w:rPr>
          <w:rFonts w:cs="Arial"/>
          <w:color w:val="auto"/>
        </w:rPr>
        <w:t>most of</w:t>
      </w:r>
      <w:r w:rsidR="007E352A" w:rsidRPr="007E352A">
        <w:rPr>
          <w:rFonts w:cs="Arial"/>
          <w:color w:val="auto"/>
        </w:rPr>
        <w:t xml:space="preserve"> its </w:t>
      </w:r>
      <w:r w:rsidRPr="007E352A">
        <w:rPr>
          <w:rFonts w:cs="Arial"/>
          <w:color w:val="auto"/>
        </w:rPr>
        <w:t xml:space="preserve">IGM partners </w:t>
      </w:r>
      <w:r w:rsidR="007E352A">
        <w:rPr>
          <w:rFonts w:cs="Arial"/>
          <w:color w:val="auto"/>
        </w:rPr>
        <w:t xml:space="preserve">in </w:t>
      </w:r>
      <w:r w:rsidRPr="007E352A">
        <w:rPr>
          <w:rFonts w:cs="Arial"/>
          <w:color w:val="auto"/>
        </w:rPr>
        <w:t>publicizing their innovations through documentaries, participation in exhibitions</w:t>
      </w:r>
      <w:r w:rsidR="007E352A" w:rsidRPr="007E352A">
        <w:rPr>
          <w:rFonts w:cs="Arial"/>
          <w:color w:val="auto"/>
        </w:rPr>
        <w:t>, etc</w:t>
      </w:r>
      <w:r w:rsidRPr="007E352A">
        <w:rPr>
          <w:rFonts w:cs="Arial"/>
          <w:color w:val="auto"/>
        </w:rPr>
        <w:t xml:space="preserve">. </w:t>
      </w:r>
      <w:r w:rsidR="007E352A">
        <w:rPr>
          <w:rFonts w:cs="Arial"/>
          <w:color w:val="auto"/>
        </w:rPr>
        <w:t xml:space="preserve"> In 2011, </w:t>
      </w:r>
      <w:r w:rsidR="007E352A" w:rsidRPr="007E352A">
        <w:rPr>
          <w:rFonts w:cs="Arial"/>
          <w:color w:val="auto"/>
        </w:rPr>
        <w:t xml:space="preserve">the CPP won </w:t>
      </w:r>
      <w:r w:rsidR="007E352A">
        <w:rPr>
          <w:rFonts w:cs="Arial"/>
          <w:color w:val="auto"/>
        </w:rPr>
        <w:t xml:space="preserve">a gold </w:t>
      </w:r>
      <w:r w:rsidR="007E352A" w:rsidRPr="007E352A">
        <w:rPr>
          <w:rFonts w:cs="Arial"/>
          <w:color w:val="auto"/>
        </w:rPr>
        <w:t xml:space="preserve">award for </w:t>
      </w:r>
      <w:r w:rsidR="007E352A">
        <w:rPr>
          <w:rFonts w:cs="Arial"/>
          <w:color w:val="auto"/>
        </w:rPr>
        <w:t>its</w:t>
      </w:r>
      <w:r w:rsidR="007E352A" w:rsidRPr="007E352A">
        <w:rPr>
          <w:rFonts w:cs="Arial"/>
          <w:color w:val="auto"/>
        </w:rPr>
        <w:t xml:space="preserve"> stand </w:t>
      </w:r>
      <w:r w:rsidR="007E352A">
        <w:rPr>
          <w:rFonts w:cs="Arial"/>
          <w:color w:val="auto"/>
        </w:rPr>
        <w:t>as best</w:t>
      </w:r>
      <w:r w:rsidR="007E352A" w:rsidRPr="007E352A">
        <w:rPr>
          <w:rFonts w:cs="Arial"/>
          <w:color w:val="auto"/>
        </w:rPr>
        <w:t xml:space="preserve"> supporting association</w:t>
      </w:r>
      <w:r w:rsidR="007E352A">
        <w:rPr>
          <w:rFonts w:cs="Arial"/>
          <w:color w:val="auto"/>
        </w:rPr>
        <w:t xml:space="preserve"> at the </w:t>
      </w:r>
      <w:r w:rsidRPr="007E352A">
        <w:rPr>
          <w:rFonts w:cs="Arial"/>
          <w:color w:val="auto"/>
        </w:rPr>
        <w:t>Windhoe</w:t>
      </w:r>
      <w:r w:rsidR="007E352A">
        <w:rPr>
          <w:rFonts w:cs="Arial"/>
          <w:color w:val="auto"/>
        </w:rPr>
        <w:t xml:space="preserve">k Travel and Tourism Exhibition. </w:t>
      </w:r>
      <w:r w:rsidRPr="007E352A">
        <w:rPr>
          <w:rFonts w:cs="Arial"/>
          <w:color w:val="auto"/>
        </w:rPr>
        <w:t xml:space="preserve"> </w:t>
      </w:r>
    </w:p>
    <w:p w:rsidR="008B2CB0" w:rsidRPr="00A66B62" w:rsidRDefault="007E352A" w:rsidP="00E343D4">
      <w:pPr>
        <w:pStyle w:val="Default"/>
        <w:tabs>
          <w:tab w:val="left" w:pos="990"/>
        </w:tabs>
        <w:spacing w:before="100" w:beforeAutospacing="1" w:after="100" w:afterAutospacing="1" w:line="276" w:lineRule="auto"/>
        <w:jc w:val="both"/>
        <w:rPr>
          <w:rFonts w:cs="Arial"/>
          <w:color w:val="auto"/>
        </w:rPr>
      </w:pPr>
      <w:r w:rsidRPr="00105AD7">
        <w:rPr>
          <w:rFonts w:cs="Arial"/>
          <w:color w:val="auto"/>
        </w:rPr>
        <w:lastRenderedPageBreak/>
        <w:t>Concerns</w:t>
      </w:r>
      <w:r w:rsidR="008B2CB0" w:rsidRPr="00105AD7">
        <w:rPr>
          <w:rFonts w:cs="Arial"/>
          <w:color w:val="auto"/>
        </w:rPr>
        <w:t xml:space="preserve"> </w:t>
      </w:r>
      <w:r>
        <w:rPr>
          <w:rFonts w:cs="Arial"/>
          <w:color w:val="auto"/>
        </w:rPr>
        <w:t>however,</w:t>
      </w:r>
      <w:r w:rsidRPr="00105AD7">
        <w:rPr>
          <w:rFonts w:cs="Arial"/>
          <w:color w:val="auto"/>
        </w:rPr>
        <w:t xml:space="preserve"> </w:t>
      </w:r>
      <w:r w:rsidR="008B2CB0" w:rsidRPr="00105AD7">
        <w:rPr>
          <w:rFonts w:cs="Arial"/>
          <w:color w:val="auto"/>
        </w:rPr>
        <w:t xml:space="preserve">shown by IGM partners included insufficient funds to hire highly qualified technical advice and short time frame for the </w:t>
      </w:r>
      <w:r>
        <w:rPr>
          <w:rFonts w:cs="Arial"/>
          <w:color w:val="auto"/>
        </w:rPr>
        <w:t>Programme</w:t>
      </w:r>
      <w:r w:rsidR="008B2CB0" w:rsidRPr="00105AD7">
        <w:rPr>
          <w:rFonts w:cs="Arial"/>
          <w:color w:val="auto"/>
        </w:rPr>
        <w:t xml:space="preserve"> to achieve results. Moreover, </w:t>
      </w:r>
      <w:r w:rsidR="000D03D6">
        <w:rPr>
          <w:rFonts w:cs="Arial"/>
          <w:color w:val="auto"/>
        </w:rPr>
        <w:t xml:space="preserve">some </w:t>
      </w:r>
      <w:r w:rsidR="008B2CB0" w:rsidRPr="00105AD7">
        <w:rPr>
          <w:rFonts w:cs="Arial"/>
          <w:color w:val="auto"/>
        </w:rPr>
        <w:t xml:space="preserve">IGM partners </w:t>
      </w:r>
      <w:r w:rsidR="00780246">
        <w:rPr>
          <w:rFonts w:cs="Arial"/>
          <w:color w:val="auto"/>
        </w:rPr>
        <w:t xml:space="preserve">such as </w:t>
      </w:r>
      <w:r w:rsidR="00780246" w:rsidRPr="007E352A">
        <w:rPr>
          <w:rFonts w:cs="Arial"/>
          <w:color w:val="auto"/>
        </w:rPr>
        <w:t>Men by the Side of the Road (MSR)</w:t>
      </w:r>
      <w:r w:rsidR="000D03D6" w:rsidRPr="007E352A">
        <w:rPr>
          <w:rFonts w:cs="Arial"/>
          <w:color w:val="auto"/>
        </w:rPr>
        <w:t xml:space="preserve"> </w:t>
      </w:r>
      <w:r w:rsidR="008B2CB0" w:rsidRPr="007E352A">
        <w:rPr>
          <w:rFonts w:cs="Arial"/>
          <w:color w:val="auto"/>
        </w:rPr>
        <w:t xml:space="preserve">believed that innovations introduced by them could have been </w:t>
      </w:r>
      <w:r w:rsidR="00A66B62" w:rsidRPr="007E352A">
        <w:rPr>
          <w:rFonts w:cs="Arial"/>
          <w:color w:val="auto"/>
        </w:rPr>
        <w:t xml:space="preserve">more </w:t>
      </w:r>
      <w:r w:rsidR="008B2CB0" w:rsidRPr="007E352A">
        <w:rPr>
          <w:rFonts w:cs="Arial"/>
          <w:color w:val="auto"/>
        </w:rPr>
        <w:t xml:space="preserve">widely marketed using the </w:t>
      </w:r>
      <w:r>
        <w:rPr>
          <w:rFonts w:cs="Arial"/>
          <w:color w:val="auto"/>
        </w:rPr>
        <w:t>Programme</w:t>
      </w:r>
      <w:r w:rsidR="008B2CB0" w:rsidRPr="007E352A">
        <w:rPr>
          <w:rFonts w:cs="Arial"/>
          <w:color w:val="auto"/>
        </w:rPr>
        <w:t xml:space="preserve"> Communication activities. Considering limited capacity of IGM partners and the innovative nature of some </w:t>
      </w:r>
      <w:r>
        <w:rPr>
          <w:rFonts w:cs="Arial"/>
          <w:color w:val="auto"/>
        </w:rPr>
        <w:t>Programmes</w:t>
      </w:r>
      <w:r w:rsidR="008B2CB0" w:rsidRPr="007E352A">
        <w:rPr>
          <w:rFonts w:cs="Arial"/>
          <w:color w:val="auto"/>
        </w:rPr>
        <w:t>, provision of such support could have leveraged IGM activities</w:t>
      </w:r>
    </w:p>
    <w:p w:rsidR="00BC3900" w:rsidRDefault="00105AD7" w:rsidP="00E343D4">
      <w:pPr>
        <w:pStyle w:val="Default"/>
        <w:tabs>
          <w:tab w:val="left" w:pos="990"/>
        </w:tabs>
        <w:spacing w:before="100" w:beforeAutospacing="1" w:after="100" w:afterAutospacing="1" w:line="276" w:lineRule="auto"/>
        <w:jc w:val="both"/>
        <w:rPr>
          <w:rFonts w:cs="Arial"/>
          <w:color w:val="auto"/>
        </w:rPr>
      </w:pPr>
      <w:r w:rsidRPr="00105AD7">
        <w:rPr>
          <w:rFonts w:cs="Arial"/>
          <w:b/>
          <w:color w:val="auto"/>
          <w:u w:val="single"/>
        </w:rPr>
        <w:t>CONCLUSIONS AND RECOMMENDATIONS</w:t>
      </w:r>
      <w:r w:rsidRPr="00105AD7">
        <w:rPr>
          <w:rFonts w:cs="Arial"/>
          <w:color w:val="auto"/>
        </w:rPr>
        <w:t xml:space="preserve">: </w:t>
      </w:r>
      <w:r w:rsidR="00BC3900" w:rsidRPr="00B22278">
        <w:rPr>
          <w:rFonts w:cs="Arial"/>
          <w:color w:val="auto"/>
        </w:rPr>
        <w:t xml:space="preserve">To share best practices, the </w:t>
      </w:r>
      <w:r w:rsidR="0068492F" w:rsidRPr="00B22278">
        <w:rPr>
          <w:rFonts w:cs="Arial"/>
          <w:color w:val="auto"/>
        </w:rPr>
        <w:t xml:space="preserve">Programme </w:t>
      </w:r>
      <w:r w:rsidR="00BC3900" w:rsidRPr="00B22278">
        <w:rPr>
          <w:rFonts w:cs="Arial"/>
          <w:color w:val="auto"/>
        </w:rPr>
        <w:t xml:space="preserve"> undertook a number of dissemination activities, involving various stakeholders. Moreover, the IGM grants led to piloting various</w:t>
      </w:r>
      <w:r w:rsidR="0084589B" w:rsidRPr="00B22278">
        <w:rPr>
          <w:rFonts w:cs="Arial"/>
          <w:color w:val="auto"/>
        </w:rPr>
        <w:t xml:space="preserve"> useful</w:t>
      </w:r>
      <w:r w:rsidR="00BC3900" w:rsidRPr="00B22278">
        <w:rPr>
          <w:rFonts w:cs="Arial"/>
          <w:color w:val="auto"/>
        </w:rPr>
        <w:t xml:space="preserve"> innovations in a short period of time.</w:t>
      </w:r>
      <w:r w:rsidR="00BE3201" w:rsidRPr="00B22278">
        <w:rPr>
          <w:rFonts w:cs="Arial"/>
          <w:color w:val="auto"/>
        </w:rPr>
        <w:t xml:space="preserve"> </w:t>
      </w:r>
      <w:r w:rsidR="00BE3201" w:rsidRPr="00B22278">
        <w:rPr>
          <w:rFonts w:cs="Arial"/>
        </w:rPr>
        <w:t>For example if people who had no major source of income, made a collective sum of 4.7 million Namib</w:t>
      </w:r>
      <w:r w:rsidR="00B22278" w:rsidRPr="00B22278">
        <w:rPr>
          <w:rFonts w:cs="Arial"/>
        </w:rPr>
        <w:t>ia Dollars courtesy of the CPP.</w:t>
      </w:r>
    </w:p>
    <w:p w:rsidR="00F771D8" w:rsidRDefault="00BC3900" w:rsidP="00E343D4">
      <w:pPr>
        <w:pStyle w:val="Default"/>
        <w:tabs>
          <w:tab w:val="left" w:pos="990"/>
        </w:tabs>
        <w:spacing w:before="100" w:beforeAutospacing="1" w:after="100" w:afterAutospacing="1" w:line="276" w:lineRule="auto"/>
        <w:jc w:val="both"/>
        <w:rPr>
          <w:rFonts w:cs="Arial"/>
        </w:rPr>
      </w:pPr>
      <w:r w:rsidRPr="00F771D8">
        <w:rPr>
          <w:rFonts w:cs="Arial"/>
        </w:rPr>
        <w:t>However, d</w:t>
      </w:r>
      <w:r w:rsidR="00C26545" w:rsidRPr="00F771D8">
        <w:rPr>
          <w:rFonts w:cs="Arial"/>
        </w:rPr>
        <w:t>ue to the lack of an M&amp;E system, it is not possible to assess the number of people reached through the various media utilized</w:t>
      </w:r>
      <w:r w:rsidRPr="00F771D8">
        <w:rPr>
          <w:rFonts w:cs="Arial"/>
        </w:rPr>
        <w:t xml:space="preserve"> or fully illustrate the impact of IGM activities. </w:t>
      </w:r>
      <w:r w:rsidR="00C26545" w:rsidRPr="00EF0150">
        <w:rPr>
          <w:rFonts w:cs="Arial"/>
        </w:rPr>
        <w:t xml:space="preserve">Also, interviewed partners implementing IGMs felt that due to their own limited budgets and capacities, there was a need for the </w:t>
      </w:r>
      <w:r w:rsidR="00B22278">
        <w:rPr>
          <w:rFonts w:cs="Arial"/>
        </w:rPr>
        <w:t>Programme</w:t>
      </w:r>
      <w:r w:rsidR="00C26545" w:rsidRPr="00EF0150">
        <w:rPr>
          <w:rFonts w:cs="Arial"/>
        </w:rPr>
        <w:t xml:space="preserve"> Communications activities to </w:t>
      </w:r>
      <w:r w:rsidR="00BE3201" w:rsidRPr="00B22278">
        <w:rPr>
          <w:rFonts w:cs="Arial"/>
        </w:rPr>
        <w:t>support</w:t>
      </w:r>
      <w:r w:rsidR="00C26545" w:rsidRPr="00B22278">
        <w:rPr>
          <w:rFonts w:cs="Arial"/>
        </w:rPr>
        <w:t xml:space="preserve"> </w:t>
      </w:r>
      <w:r w:rsidR="00F771D8" w:rsidRPr="00B22278">
        <w:rPr>
          <w:rFonts w:cs="Arial"/>
        </w:rPr>
        <w:t>interaction</w:t>
      </w:r>
      <w:r w:rsidR="00BE3201" w:rsidRPr="00B22278">
        <w:rPr>
          <w:rFonts w:cs="Arial"/>
        </w:rPr>
        <w:t xml:space="preserve"> and information exchange</w:t>
      </w:r>
      <w:r w:rsidR="00F771D8" w:rsidRPr="00B22278">
        <w:rPr>
          <w:rFonts w:cs="Arial"/>
        </w:rPr>
        <w:t xml:space="preserve"> amongst implementing stakeholders</w:t>
      </w:r>
      <w:r w:rsidR="00ED2C14" w:rsidRPr="00B22278">
        <w:rPr>
          <w:rFonts w:cs="Arial"/>
        </w:rPr>
        <w:t>. This would</w:t>
      </w:r>
      <w:r w:rsidR="00F771D8" w:rsidRPr="00B22278">
        <w:rPr>
          <w:rFonts w:cs="Arial"/>
        </w:rPr>
        <w:t xml:space="preserve"> leverage </w:t>
      </w:r>
      <w:r w:rsidR="00ED2C14" w:rsidRPr="00B22278">
        <w:rPr>
          <w:rFonts w:cs="Arial"/>
        </w:rPr>
        <w:t>the</w:t>
      </w:r>
      <w:r w:rsidR="00F771D8" w:rsidRPr="00B22278">
        <w:rPr>
          <w:rFonts w:cs="Arial"/>
        </w:rPr>
        <w:t xml:space="preserve"> complimentary activities </w:t>
      </w:r>
      <w:r w:rsidR="00ED2C14" w:rsidRPr="00B22278">
        <w:rPr>
          <w:rFonts w:cs="Arial"/>
        </w:rPr>
        <w:t>undertaken by the IGM partners and also facilitate learning, e.g. the linkages between paper bricks and ezy stove.</w:t>
      </w:r>
    </w:p>
    <w:p w:rsidR="00105AD7" w:rsidRPr="004075E3" w:rsidRDefault="004075E3" w:rsidP="004075E3">
      <w:pPr>
        <w:autoSpaceDE w:val="0"/>
        <w:autoSpaceDN w:val="0"/>
        <w:adjustRightInd w:val="0"/>
        <w:spacing w:before="100" w:beforeAutospacing="1" w:after="100" w:afterAutospacing="1"/>
        <w:jc w:val="both"/>
        <w:rPr>
          <w:rFonts w:cs="Arial"/>
          <w:sz w:val="24"/>
          <w:szCs w:val="24"/>
        </w:rPr>
      </w:pPr>
      <w:r w:rsidRPr="004075E3">
        <w:rPr>
          <w:rFonts w:cs="Arial"/>
          <w:sz w:val="24"/>
          <w:szCs w:val="24"/>
        </w:rPr>
        <w:t>Further, t</w:t>
      </w:r>
      <w:r w:rsidR="00C26545" w:rsidRPr="004075E3">
        <w:rPr>
          <w:rFonts w:cs="Arial"/>
          <w:sz w:val="24"/>
          <w:szCs w:val="24"/>
        </w:rPr>
        <w:t xml:space="preserve">here is a need to continue knowledge dissemination of innovative practices and technologies piloted by the </w:t>
      </w:r>
      <w:r w:rsidR="00B22278">
        <w:rPr>
          <w:rFonts w:cs="Arial"/>
          <w:sz w:val="24"/>
          <w:szCs w:val="24"/>
        </w:rPr>
        <w:t>Programme</w:t>
      </w:r>
      <w:r w:rsidR="00C26545" w:rsidRPr="004075E3">
        <w:rPr>
          <w:rFonts w:cs="Arial"/>
          <w:sz w:val="24"/>
          <w:szCs w:val="24"/>
        </w:rPr>
        <w:t>. This should include information about access to technologies and the utilization and benefits of these practices.</w:t>
      </w:r>
      <w:r w:rsidRPr="004075E3">
        <w:rPr>
          <w:rFonts w:cs="Arial"/>
          <w:sz w:val="24"/>
          <w:szCs w:val="24"/>
        </w:rPr>
        <w:t xml:space="preserve"> </w:t>
      </w:r>
      <w:r w:rsidR="00165A60" w:rsidRPr="004075E3">
        <w:rPr>
          <w:rFonts w:cs="Arial"/>
          <w:sz w:val="24"/>
          <w:szCs w:val="24"/>
        </w:rPr>
        <w:t>Moreover, i</w:t>
      </w:r>
      <w:r w:rsidR="008B2CB0" w:rsidRPr="004075E3">
        <w:rPr>
          <w:rFonts w:cs="Arial"/>
          <w:sz w:val="24"/>
          <w:szCs w:val="24"/>
        </w:rPr>
        <w:t xml:space="preserve">t is recommended that IGMs selected based on performance are linked to existing funding initiatives such as the EIF or SGP to continue their activities beyond the </w:t>
      </w:r>
      <w:r w:rsidR="0068492F">
        <w:rPr>
          <w:rFonts w:cs="Arial"/>
          <w:sz w:val="24"/>
          <w:szCs w:val="24"/>
        </w:rPr>
        <w:t xml:space="preserve">Programme </w:t>
      </w:r>
      <w:r w:rsidR="008B2CB0" w:rsidRPr="004075E3">
        <w:rPr>
          <w:rFonts w:cs="Arial"/>
          <w:sz w:val="24"/>
          <w:szCs w:val="24"/>
        </w:rPr>
        <w:t xml:space="preserve"> life.</w:t>
      </w:r>
    </w:p>
    <w:p w:rsidR="008B2CB0" w:rsidRDefault="008B2CB0" w:rsidP="00E343D4">
      <w:pPr>
        <w:pStyle w:val="Default"/>
        <w:tabs>
          <w:tab w:val="left" w:pos="990"/>
        </w:tabs>
        <w:spacing w:before="100" w:beforeAutospacing="1" w:after="100" w:afterAutospacing="1" w:line="276" w:lineRule="auto"/>
        <w:jc w:val="both"/>
      </w:pPr>
      <w:r w:rsidRPr="00105AD7">
        <w:rPr>
          <w:rFonts w:cs="Arial"/>
        </w:rPr>
        <w:t xml:space="preserve">Also, for future support to ISLM activities in the country, there is a need to promote the establishment of the </w:t>
      </w:r>
      <w:r w:rsidRPr="00105AD7">
        <w:t>Conservation Based Micro and Small Enterprise Finance and Development Fund. This can be explored by funding available through local banks, the GoN, or facilities such as the EIF.</w:t>
      </w:r>
    </w:p>
    <w:p w:rsidR="00165A60" w:rsidRDefault="00165A60" w:rsidP="00E343D4">
      <w:pPr>
        <w:pStyle w:val="Default"/>
        <w:tabs>
          <w:tab w:val="left" w:pos="990"/>
        </w:tabs>
        <w:spacing w:before="100" w:beforeAutospacing="1" w:after="100" w:afterAutospacing="1" w:line="276" w:lineRule="auto"/>
        <w:jc w:val="both"/>
        <w:rPr>
          <w:b/>
        </w:rPr>
      </w:pPr>
      <w:r>
        <w:t xml:space="preserve">The activities against Outcome 2.2 have been </w:t>
      </w:r>
      <w:r>
        <w:rPr>
          <w:b/>
        </w:rPr>
        <w:t>Highly Satisfactory.</w:t>
      </w:r>
    </w:p>
    <w:p w:rsidR="008B069F" w:rsidRDefault="008B069F" w:rsidP="00E343D4">
      <w:pPr>
        <w:pStyle w:val="Default"/>
        <w:tabs>
          <w:tab w:val="left" w:pos="990"/>
        </w:tabs>
        <w:spacing w:before="100" w:beforeAutospacing="1" w:after="100" w:afterAutospacing="1" w:line="276" w:lineRule="auto"/>
        <w:jc w:val="both"/>
        <w:rPr>
          <w:b/>
        </w:rPr>
      </w:pPr>
      <w:r>
        <w:rPr>
          <w:b/>
        </w:rPr>
        <w:t xml:space="preserve">OBJECTIVE RATING: </w:t>
      </w:r>
      <w:r>
        <w:t xml:space="preserve">Based on the analysis against the six outcomes, the </w:t>
      </w:r>
      <w:r w:rsidR="0068492F">
        <w:t>Programme</w:t>
      </w:r>
      <w:del w:id="134" w:author="Jessie Mee" w:date="2013-08-01T14:50:00Z">
        <w:r w:rsidR="0068492F" w:rsidDel="00E81152">
          <w:delText xml:space="preserve"> </w:delText>
        </w:r>
      </w:del>
      <w:r>
        <w:t xml:space="preserve">’s performance against its Objectives has been </w:t>
      </w:r>
      <w:r>
        <w:rPr>
          <w:b/>
        </w:rPr>
        <w:t>Satisfactory.</w:t>
      </w:r>
    </w:p>
    <w:p w:rsidR="00B01750" w:rsidDel="00232CDD" w:rsidRDefault="00B01750" w:rsidP="00E343D4">
      <w:pPr>
        <w:pStyle w:val="Default"/>
        <w:tabs>
          <w:tab w:val="left" w:pos="990"/>
        </w:tabs>
        <w:spacing w:before="100" w:beforeAutospacing="1" w:after="100" w:afterAutospacing="1" w:line="276" w:lineRule="auto"/>
        <w:jc w:val="both"/>
        <w:rPr>
          <w:del w:id="135" w:author="Jessie Mee" w:date="2013-08-01T14:51:00Z"/>
          <w:b/>
        </w:rPr>
      </w:pPr>
    </w:p>
    <w:p w:rsidR="00B01750" w:rsidRPr="008B069F" w:rsidDel="00E81152" w:rsidRDefault="00B01750" w:rsidP="00E343D4">
      <w:pPr>
        <w:pStyle w:val="Default"/>
        <w:tabs>
          <w:tab w:val="left" w:pos="990"/>
        </w:tabs>
        <w:spacing w:before="100" w:beforeAutospacing="1" w:after="100" w:afterAutospacing="1" w:line="276" w:lineRule="auto"/>
        <w:jc w:val="both"/>
        <w:rPr>
          <w:del w:id="136" w:author="Jessie Mee" w:date="2013-08-01T14:50:00Z"/>
          <w:rFonts w:cs="Arial"/>
          <w:b/>
          <w:color w:val="auto"/>
          <w:sz w:val="22"/>
          <w:szCs w:val="22"/>
        </w:rPr>
      </w:pPr>
    </w:p>
    <w:p w:rsidR="008B2CB0" w:rsidRPr="00850240" w:rsidRDefault="008B2CB0"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137" w:name="_Toc363032696"/>
      <w:r w:rsidRPr="00850240">
        <w:rPr>
          <w:b/>
          <w:sz w:val="24"/>
          <w:szCs w:val="24"/>
        </w:rPr>
        <w:lastRenderedPageBreak/>
        <w:t>Relevance(*)</w:t>
      </w:r>
      <w:bookmarkEnd w:id="137"/>
    </w:p>
    <w:p w:rsidR="00850240" w:rsidRPr="00850240" w:rsidRDefault="00850240" w:rsidP="00E343D4">
      <w:pPr>
        <w:pStyle w:val="Default"/>
        <w:tabs>
          <w:tab w:val="left" w:pos="1080"/>
        </w:tabs>
        <w:spacing w:before="100" w:beforeAutospacing="1" w:after="100" w:afterAutospacing="1" w:line="276" w:lineRule="auto"/>
        <w:jc w:val="both"/>
        <w:rPr>
          <w:b/>
          <w:u w:val="single"/>
        </w:rPr>
      </w:pPr>
      <w:r w:rsidRPr="00850240">
        <w:rPr>
          <w:b/>
          <w:u w:val="single"/>
        </w:rPr>
        <w:t>FINDINGS:</w:t>
      </w:r>
      <w:r w:rsidRPr="00850240">
        <w:rPr>
          <w:b/>
        </w:rPr>
        <w:t xml:space="preserve"> </w:t>
      </w:r>
      <w:r w:rsidRPr="00850240">
        <w:t xml:space="preserve">Land degradation in Namibia is a serious problem demonstrated by the state of natural resource, such as soil erosion, bush encroachment in rangelands, and deforestation. The GoN has recognized that the interventions to combat land degradation have been hampered by issues of capacity, and knowledge and technology dissemination. </w:t>
      </w:r>
    </w:p>
    <w:p w:rsidR="00850240" w:rsidRPr="00850240" w:rsidRDefault="00850240" w:rsidP="00B01750">
      <w:pPr>
        <w:pStyle w:val="Default"/>
        <w:tabs>
          <w:tab w:val="left" w:pos="1080"/>
        </w:tabs>
        <w:spacing w:before="100" w:beforeAutospacing="1" w:after="100" w:afterAutospacing="1" w:line="276" w:lineRule="auto"/>
        <w:jc w:val="both"/>
      </w:pPr>
      <w:r w:rsidRPr="00850240">
        <w:t xml:space="preserve">The </w:t>
      </w:r>
      <w:r w:rsidR="00B22278">
        <w:t>Programme</w:t>
      </w:r>
      <w:r w:rsidRPr="00850240">
        <w:t xml:space="preserve"> goal is to “</w:t>
      </w:r>
      <w:r w:rsidRPr="00850240">
        <w:rPr>
          <w:rFonts w:cs="Times New Roman"/>
          <w:bCs/>
          <w:iCs/>
        </w:rPr>
        <w:t xml:space="preserve">Combat land degradation using integrated cross-sectoral approaches which enable Namibia to reach its MDG #7”. </w:t>
      </w:r>
    </w:p>
    <w:p w:rsidR="00850240" w:rsidRPr="00DE36FC" w:rsidRDefault="00DE36FC" w:rsidP="00E343D4">
      <w:pPr>
        <w:spacing w:before="100" w:beforeAutospacing="1" w:after="100" w:afterAutospacing="1"/>
        <w:jc w:val="both"/>
        <w:rPr>
          <w:sz w:val="24"/>
          <w:szCs w:val="24"/>
        </w:rPr>
      </w:pPr>
      <w:r w:rsidRPr="00DE36FC">
        <w:rPr>
          <w:sz w:val="24"/>
          <w:szCs w:val="24"/>
        </w:rPr>
        <w:t xml:space="preserve">Accordingly, </w:t>
      </w:r>
      <w:r w:rsidRPr="00DE36FC">
        <w:rPr>
          <w:bCs/>
          <w:iCs/>
          <w:sz w:val="24"/>
          <w:szCs w:val="24"/>
        </w:rPr>
        <w:t>the</w:t>
      </w:r>
      <w:r w:rsidRPr="00DE36FC">
        <w:rPr>
          <w:sz w:val="24"/>
          <w:szCs w:val="24"/>
        </w:rPr>
        <w:t xml:space="preserve"> </w:t>
      </w:r>
      <w:r w:rsidR="0068492F">
        <w:rPr>
          <w:sz w:val="24"/>
          <w:szCs w:val="24"/>
        </w:rPr>
        <w:t xml:space="preserve">Programme </w:t>
      </w:r>
      <w:r w:rsidRPr="00DE36FC">
        <w:rPr>
          <w:sz w:val="24"/>
          <w:szCs w:val="24"/>
        </w:rPr>
        <w:t xml:space="preserve">responded to various UN, GEF, and GoN priorities. </w:t>
      </w:r>
      <w:r w:rsidR="00850240" w:rsidRPr="00DE36FC">
        <w:rPr>
          <w:sz w:val="24"/>
          <w:szCs w:val="24"/>
        </w:rPr>
        <w:t xml:space="preserve">The </w:t>
      </w:r>
      <w:r w:rsidR="0068492F">
        <w:rPr>
          <w:sz w:val="24"/>
          <w:szCs w:val="24"/>
        </w:rPr>
        <w:t xml:space="preserve">Programme </w:t>
      </w:r>
      <w:r w:rsidR="00850240" w:rsidRPr="00DE36FC">
        <w:rPr>
          <w:sz w:val="24"/>
          <w:szCs w:val="24"/>
        </w:rPr>
        <w:t xml:space="preserve"> has conformed to the overall goal, objectives, and outcome of GEF Operational </w:t>
      </w:r>
      <w:r w:rsidR="0068492F">
        <w:rPr>
          <w:sz w:val="24"/>
          <w:szCs w:val="24"/>
        </w:rPr>
        <w:t xml:space="preserve">Programme </w:t>
      </w:r>
      <w:r w:rsidR="00850240" w:rsidRPr="00DE36FC">
        <w:rPr>
          <w:sz w:val="24"/>
          <w:szCs w:val="24"/>
        </w:rPr>
        <w:t xml:space="preserve"> 15: Sustainable Land Management (SLM)</w:t>
      </w:r>
      <w:r w:rsidRPr="00DE36FC">
        <w:rPr>
          <w:sz w:val="24"/>
          <w:szCs w:val="24"/>
        </w:rPr>
        <w:t xml:space="preserve"> and is in line with the </w:t>
      </w:r>
      <w:r w:rsidRPr="00DE36FC">
        <w:rPr>
          <w:color w:val="000000"/>
          <w:sz w:val="24"/>
          <w:szCs w:val="24"/>
        </w:rPr>
        <w:t>United</w:t>
      </w:r>
      <w:r w:rsidRPr="00DE36FC">
        <w:rPr>
          <w:color w:val="000000"/>
          <w:spacing w:val="5"/>
          <w:sz w:val="24"/>
          <w:szCs w:val="24"/>
        </w:rPr>
        <w:t xml:space="preserve"> </w:t>
      </w:r>
      <w:r w:rsidRPr="00DE36FC">
        <w:rPr>
          <w:color w:val="000000"/>
          <w:sz w:val="24"/>
          <w:szCs w:val="24"/>
        </w:rPr>
        <w:t xml:space="preserve">Nations Convention to </w:t>
      </w:r>
      <w:r w:rsidRPr="00DE36FC">
        <w:rPr>
          <w:color w:val="000000"/>
          <w:spacing w:val="2"/>
          <w:sz w:val="24"/>
          <w:szCs w:val="24"/>
        </w:rPr>
        <w:t>Combat</w:t>
      </w:r>
      <w:r w:rsidR="006150B5">
        <w:rPr>
          <w:color w:val="000000"/>
          <w:sz w:val="24"/>
          <w:szCs w:val="24"/>
        </w:rPr>
        <w:t xml:space="preserve"> Desertification (UNCCD)</w:t>
      </w:r>
      <w:r w:rsidR="00850240" w:rsidRPr="00DE36FC">
        <w:rPr>
          <w:sz w:val="24"/>
          <w:szCs w:val="24"/>
        </w:rPr>
        <w:t>.</w:t>
      </w:r>
      <w:r w:rsidR="006150B5">
        <w:rPr>
          <w:sz w:val="24"/>
          <w:szCs w:val="24"/>
        </w:rPr>
        <w:t xml:space="preserve"> </w:t>
      </w:r>
      <w:r w:rsidR="00850240" w:rsidRPr="00DE36FC">
        <w:rPr>
          <w:sz w:val="24"/>
          <w:szCs w:val="24"/>
        </w:rPr>
        <w:t xml:space="preserve">The </w:t>
      </w:r>
      <w:r w:rsidRPr="00DE36FC">
        <w:rPr>
          <w:sz w:val="24"/>
          <w:szCs w:val="24"/>
        </w:rPr>
        <w:t>CPP</w:t>
      </w:r>
      <w:r w:rsidR="00850240" w:rsidRPr="00DE36FC">
        <w:rPr>
          <w:sz w:val="24"/>
          <w:szCs w:val="24"/>
        </w:rPr>
        <w:t xml:space="preserve"> has also stayed relevant to key planning instruments of the GoN, including Vision 2030 and the National Development Plan (NDP), including NDP II, III, and IV.</w:t>
      </w:r>
    </w:p>
    <w:p w:rsidR="00850240" w:rsidRPr="00850240" w:rsidRDefault="00850240" w:rsidP="00E343D4">
      <w:pPr>
        <w:pStyle w:val="Default"/>
        <w:tabs>
          <w:tab w:val="left" w:pos="1080"/>
        </w:tabs>
        <w:spacing w:before="100" w:beforeAutospacing="1" w:after="100" w:afterAutospacing="1" w:line="276" w:lineRule="auto"/>
        <w:jc w:val="both"/>
      </w:pPr>
      <w:r w:rsidRPr="00850240">
        <w:t xml:space="preserve">With a focus on </w:t>
      </w:r>
      <w:r w:rsidRPr="00850240">
        <w:rPr>
          <w:rFonts w:cs="Times New Roman"/>
        </w:rPr>
        <w:t>the removal of policy, institutional, technical, capacity and financial barriers to SLM, t</w:t>
      </w:r>
      <w:r w:rsidRPr="00850240">
        <w:t xml:space="preserve">he </w:t>
      </w:r>
      <w:r w:rsidR="0068492F">
        <w:t xml:space="preserve">Programme </w:t>
      </w:r>
      <w:r w:rsidRPr="00850240">
        <w:t xml:space="preserve">has also been relevant to the context of Namibia. At the activity levels, efforts towards policy development and alignment, and community-based Pilot and IGM activities were demand-based and determined in consultation with communities.  Moreover, the </w:t>
      </w:r>
      <w:r w:rsidR="0068492F">
        <w:t xml:space="preserve">Programme </w:t>
      </w:r>
      <w:r w:rsidRPr="00850240">
        <w:t xml:space="preserve"> used an inter-sectoral approach and engaged key stakeholders in </w:t>
      </w:r>
      <w:r w:rsidR="0068492F">
        <w:t xml:space="preserve">Programme </w:t>
      </w:r>
      <w:r w:rsidRPr="00850240">
        <w:t xml:space="preserve"> design and ownership.</w:t>
      </w:r>
    </w:p>
    <w:p w:rsidR="00850240" w:rsidRDefault="00850240" w:rsidP="00E343D4">
      <w:pPr>
        <w:pStyle w:val="Default"/>
        <w:tabs>
          <w:tab w:val="left" w:pos="1080"/>
        </w:tabs>
        <w:spacing w:before="100" w:beforeAutospacing="1" w:after="100" w:afterAutospacing="1" w:line="276" w:lineRule="auto"/>
        <w:jc w:val="both"/>
      </w:pPr>
      <w:r w:rsidRPr="00850240">
        <w:rPr>
          <w:b/>
          <w:color w:val="auto"/>
          <w:u w:val="single"/>
        </w:rPr>
        <w:t>CONCLUSION</w:t>
      </w:r>
      <w:r w:rsidRPr="00850240">
        <w:t xml:space="preserve">: The </w:t>
      </w:r>
      <w:r w:rsidR="00B22278">
        <w:t xml:space="preserve">Programme </w:t>
      </w:r>
      <w:r w:rsidR="00B22278" w:rsidRPr="00850240">
        <w:t>remained</w:t>
      </w:r>
      <w:r w:rsidRPr="00850240">
        <w:t xml:space="preserve"> </w:t>
      </w:r>
      <w:r w:rsidRPr="00850240">
        <w:rPr>
          <w:b/>
        </w:rPr>
        <w:t>Relevant</w:t>
      </w:r>
      <w:r w:rsidRPr="00850240">
        <w:t xml:space="preserve"> to the country problem context at both policy and activity levels</w:t>
      </w:r>
      <w:r w:rsidR="00351670">
        <w:t>.</w:t>
      </w:r>
    </w:p>
    <w:p w:rsidR="008B2CB0" w:rsidRPr="00850240" w:rsidRDefault="008B2CB0"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138" w:name="_Toc363032697"/>
      <w:r w:rsidRPr="00850240">
        <w:rPr>
          <w:b/>
          <w:sz w:val="24"/>
          <w:szCs w:val="24"/>
        </w:rPr>
        <w:t>Effectiveness and Efficiency (*)</w:t>
      </w:r>
      <w:bookmarkEnd w:id="138"/>
    </w:p>
    <w:p w:rsidR="00850240" w:rsidRPr="00850240" w:rsidRDefault="00850240" w:rsidP="00B01750">
      <w:pPr>
        <w:pStyle w:val="Default"/>
        <w:tabs>
          <w:tab w:val="left" w:pos="1080"/>
        </w:tabs>
        <w:spacing w:before="100" w:beforeAutospacing="1" w:after="100" w:afterAutospacing="1" w:line="276" w:lineRule="auto"/>
        <w:jc w:val="both"/>
        <w:rPr>
          <w:b/>
          <w:u w:val="single"/>
        </w:rPr>
      </w:pPr>
      <w:r w:rsidRPr="00850240">
        <w:rPr>
          <w:b/>
          <w:u w:val="single"/>
        </w:rPr>
        <w:t>FINDINGS:</w:t>
      </w:r>
      <w:r w:rsidRPr="00850240">
        <w:t xml:space="preserve"> The </w:t>
      </w:r>
      <w:r w:rsidR="00B22278">
        <w:t xml:space="preserve">Programme </w:t>
      </w:r>
      <w:r w:rsidR="00B22278" w:rsidRPr="00850240">
        <w:t>was</w:t>
      </w:r>
      <w:r w:rsidRPr="00850240">
        <w:t xml:space="preserve"> designed with a flexible </w:t>
      </w:r>
      <w:r w:rsidR="0068492F">
        <w:t>Program</w:t>
      </w:r>
      <w:r w:rsidRPr="00850240">
        <w:t xml:space="preserve">matic approach that enabled the stakeholders to respond to SLM needs at both policy and implementation levels. As a pilot, the </w:t>
      </w:r>
      <w:r w:rsidR="0068492F">
        <w:t xml:space="preserve">Programme </w:t>
      </w:r>
      <w:r w:rsidRPr="00850240">
        <w:t xml:space="preserve">has played a catalytic role in mainstreaming ISLM in Namibia through policy interventions, capacity building at various levels, inter-organizational linkages, and introduction of innovative and new SLM activities linked to economic rewards. Moreover, the </w:t>
      </w:r>
      <w:r w:rsidR="0068492F">
        <w:t xml:space="preserve">Programme </w:t>
      </w:r>
      <w:r w:rsidRPr="00850240">
        <w:t>’s consultative governance structure has demonstrated a practical model for inter-ministerial collaboration.</w:t>
      </w:r>
    </w:p>
    <w:p w:rsidR="00850240" w:rsidRPr="00850240" w:rsidRDefault="0068492F" w:rsidP="00850240">
      <w:pPr>
        <w:pStyle w:val="Default"/>
        <w:tabs>
          <w:tab w:val="left" w:pos="1080"/>
        </w:tabs>
        <w:spacing w:before="100" w:beforeAutospacing="1" w:after="100" w:afterAutospacing="1" w:line="276" w:lineRule="auto"/>
        <w:jc w:val="both"/>
      </w:pPr>
      <w:r>
        <w:lastRenderedPageBreak/>
        <w:t xml:space="preserve">Programme </w:t>
      </w:r>
      <w:r w:rsidR="00850240" w:rsidRPr="00850240">
        <w:t xml:space="preserve">activities have been well received by the partnering communities and other key stakeholders. Moreover, numerous publications and resources were generated through the </w:t>
      </w:r>
      <w:r>
        <w:t>Programme</w:t>
      </w:r>
      <w:del w:id="139" w:author="Jessie Mee" w:date="2013-08-01T14:52:00Z">
        <w:r w:rsidDel="00232CDD">
          <w:delText xml:space="preserve"> </w:delText>
        </w:r>
      </w:del>
      <w:r w:rsidR="00850240" w:rsidRPr="00850240">
        <w:t>’s communication strategy.</w:t>
      </w:r>
    </w:p>
    <w:p w:rsidR="003234E4" w:rsidRDefault="00850240" w:rsidP="00850240">
      <w:pPr>
        <w:pStyle w:val="Default"/>
        <w:tabs>
          <w:tab w:val="left" w:pos="1080"/>
        </w:tabs>
        <w:spacing w:before="100" w:beforeAutospacing="1" w:after="100" w:afterAutospacing="1" w:line="276" w:lineRule="auto"/>
        <w:jc w:val="both"/>
      </w:pPr>
      <w:r w:rsidRPr="00850240">
        <w:t>However, implementing across a total of 44 sites (23 IGM and 21 Pilot sites</w:t>
      </w:r>
      <w:r w:rsidRPr="00850240">
        <w:rPr>
          <w:rStyle w:val="FootnoteReference"/>
        </w:rPr>
        <w:footnoteReference w:id="22"/>
      </w:r>
      <w:r w:rsidRPr="00850240">
        <w:t xml:space="preserve">) in 12 regions of the country resulted in spreading the </w:t>
      </w:r>
      <w:r w:rsidR="00B22278">
        <w:t>Programme</w:t>
      </w:r>
      <w:r w:rsidRPr="00850240">
        <w:t xml:space="preserve"> impact thin with the available financial resources. Moreover, although, the </w:t>
      </w:r>
      <w:r w:rsidR="0068492F">
        <w:t xml:space="preserve">Programme </w:t>
      </w:r>
      <w:r w:rsidRPr="00850240">
        <w:t xml:space="preserve">was implemented using existing organizational infrastructure, the dual/parallel implementing arrangement between </w:t>
      </w:r>
      <w:r w:rsidR="00842095">
        <w:t>PCU</w:t>
      </w:r>
      <w:r w:rsidRPr="00850240">
        <w:t xml:space="preserve"> and NNF </w:t>
      </w:r>
      <w:r w:rsidR="003234E4">
        <w:t>during the first half of the SLM SAM project</w:t>
      </w:r>
      <w:r w:rsidRPr="00850240">
        <w:t xml:space="preserve"> put additional pressure on the </w:t>
      </w:r>
      <w:r w:rsidR="0068492F">
        <w:t xml:space="preserve">Programme </w:t>
      </w:r>
      <w:r w:rsidRPr="00850240">
        <w:t>’s resources. In addition, a number of partners interviewed felt that the PCU was over-stretched to respond to its responsibilities.</w:t>
      </w:r>
      <w:r w:rsidR="003234E4">
        <w:t xml:space="preserve"> Moreover, in terms of testing approaches to SLM, there has been some activity overlap among the three projects, e.g. all three projects supported drip irrigation activities</w:t>
      </w:r>
      <w:r w:rsidR="00387C48">
        <w:t>, similarly, Guinea Fowl activities were supported under all three projects</w:t>
      </w:r>
      <w:r w:rsidR="009A502E">
        <w:t>.</w:t>
      </w:r>
    </w:p>
    <w:p w:rsidR="00850240" w:rsidRPr="00850240" w:rsidRDefault="00850240" w:rsidP="00850240">
      <w:pPr>
        <w:pStyle w:val="Default"/>
        <w:tabs>
          <w:tab w:val="left" w:pos="1080"/>
        </w:tabs>
        <w:spacing w:before="100" w:beforeAutospacing="1" w:after="100" w:afterAutospacing="1" w:line="276" w:lineRule="auto"/>
        <w:jc w:val="both"/>
      </w:pPr>
      <w:r w:rsidRPr="00850240">
        <w:t xml:space="preserve">The M&amp;E remained a problem area through the implementation period. The lack of </w:t>
      </w:r>
      <w:r w:rsidR="007C0EB9">
        <w:t xml:space="preserve">planned </w:t>
      </w:r>
      <w:r w:rsidRPr="00850240">
        <w:t xml:space="preserve">M&amp;E </w:t>
      </w:r>
      <w:r w:rsidR="007C0EB9">
        <w:t>tools</w:t>
      </w:r>
      <w:r w:rsidR="007C0EB9" w:rsidRPr="00850240">
        <w:t xml:space="preserve"> </w:t>
      </w:r>
      <w:r w:rsidRPr="00850240">
        <w:t xml:space="preserve">and inability to implement the LDMS </w:t>
      </w:r>
      <w:r w:rsidR="00093D1F">
        <w:t xml:space="preserve">and SDI </w:t>
      </w:r>
      <w:r w:rsidRPr="00850240">
        <w:t xml:space="preserve">due to resource constraints have translated into a forgone opportunity to systematically track the </w:t>
      </w:r>
      <w:r w:rsidR="0068492F">
        <w:t xml:space="preserve">Programme </w:t>
      </w:r>
      <w:r w:rsidRPr="00850240">
        <w:t xml:space="preserve">’s effectiveness or impact on land degradation in Namibia. </w:t>
      </w:r>
    </w:p>
    <w:p w:rsidR="00850240" w:rsidRPr="00850240" w:rsidRDefault="00850240" w:rsidP="00850240">
      <w:pPr>
        <w:pStyle w:val="Default"/>
        <w:tabs>
          <w:tab w:val="left" w:pos="1080"/>
        </w:tabs>
        <w:spacing w:before="100" w:beforeAutospacing="1" w:after="100" w:afterAutospacing="1" w:line="276" w:lineRule="auto"/>
        <w:jc w:val="both"/>
        <w:rPr>
          <w:sz w:val="22"/>
          <w:szCs w:val="22"/>
        </w:rPr>
      </w:pPr>
      <w:r w:rsidRPr="00850240">
        <w:rPr>
          <w:b/>
          <w:u w:val="single"/>
        </w:rPr>
        <w:t>CONCLUSION</w:t>
      </w:r>
      <w:r w:rsidRPr="00850240">
        <w:t xml:space="preserve">: Based on the above findings, the evaluator found the </w:t>
      </w:r>
      <w:r w:rsidR="00B22278">
        <w:t xml:space="preserve">Programme </w:t>
      </w:r>
      <w:r w:rsidR="00B22278" w:rsidRPr="00850240">
        <w:t>effectiveness</w:t>
      </w:r>
      <w:r w:rsidRPr="00850240">
        <w:t xml:space="preserve"> </w:t>
      </w:r>
      <w:r w:rsidRPr="00850240">
        <w:rPr>
          <w:b/>
        </w:rPr>
        <w:t>Satisfactory</w:t>
      </w:r>
      <w:r w:rsidRPr="00850240">
        <w:t xml:space="preserve">, and the </w:t>
      </w:r>
      <w:r w:rsidR="00B22278">
        <w:t>Programme</w:t>
      </w:r>
      <w:r w:rsidRPr="00850240">
        <w:t xml:space="preserve"> efficiency </w:t>
      </w:r>
      <w:r w:rsidRPr="00850240">
        <w:rPr>
          <w:b/>
        </w:rPr>
        <w:t>Moderately Satisfactory.</w:t>
      </w:r>
    </w:p>
    <w:p w:rsidR="008B2CB0" w:rsidRPr="00850240" w:rsidRDefault="008B2CB0"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140" w:name="_Toc363032698"/>
      <w:r w:rsidRPr="00850240">
        <w:rPr>
          <w:b/>
          <w:sz w:val="24"/>
          <w:szCs w:val="24"/>
        </w:rPr>
        <w:t>Country Ownership</w:t>
      </w:r>
      <w:bookmarkEnd w:id="140"/>
    </w:p>
    <w:p w:rsidR="00850240" w:rsidRPr="00850240" w:rsidRDefault="00850240" w:rsidP="00850240">
      <w:pPr>
        <w:pStyle w:val="Default"/>
        <w:tabs>
          <w:tab w:val="left" w:pos="1080"/>
        </w:tabs>
        <w:spacing w:before="100" w:beforeAutospacing="1" w:after="100" w:afterAutospacing="1" w:line="276" w:lineRule="auto"/>
        <w:jc w:val="both"/>
      </w:pPr>
      <w:r w:rsidRPr="00850240">
        <w:t xml:space="preserve">The GoN had demonstrated strong ownership of the </w:t>
      </w:r>
      <w:r w:rsidR="0068492F">
        <w:t>Programme</w:t>
      </w:r>
      <w:r w:rsidRPr="00850240">
        <w:t>. Up</w:t>
      </w:r>
      <w:r w:rsidR="00BB0D57">
        <w:t xml:space="preserve"> </w:t>
      </w:r>
      <w:r w:rsidRPr="00850240">
        <w:t xml:space="preserve">to nine government ministries and the NPC have remained involved in the </w:t>
      </w:r>
      <w:r w:rsidR="0068492F">
        <w:t>Programme</w:t>
      </w:r>
      <w:r w:rsidRPr="00850240">
        <w:t xml:space="preserve">’s strategic planning and implementation. It is estimated that cumulative co-financing from the Government counterparts has </w:t>
      </w:r>
      <w:r w:rsidRPr="00FD773A">
        <w:t>been N$</w:t>
      </w:r>
      <w:r w:rsidR="007C0EB9">
        <w:t xml:space="preserve"> 35.52 million.</w:t>
      </w:r>
    </w:p>
    <w:p w:rsidR="00850240" w:rsidRPr="00850240" w:rsidRDefault="00850240" w:rsidP="00850240">
      <w:pPr>
        <w:pStyle w:val="Default"/>
        <w:tabs>
          <w:tab w:val="left" w:pos="1080"/>
        </w:tabs>
        <w:spacing w:before="100" w:beforeAutospacing="1" w:after="100" w:afterAutospacing="1" w:line="276" w:lineRule="auto"/>
        <w:jc w:val="both"/>
      </w:pPr>
      <w:r w:rsidRPr="00850240">
        <w:t xml:space="preserve">The issuance of the Cabinet Directive (Directive no 3rd 06.03.12/002) on mainstreaming the </w:t>
      </w:r>
      <w:r w:rsidR="0068492F">
        <w:t>Programme</w:t>
      </w:r>
      <w:r w:rsidRPr="00850240">
        <w:t>’s activities has demonstrated the commitment of the GoN. In addition, highly relevant ministries, including MET, MAWF, and MRLGHRD have plans to continue or up-scale activities at some of the pilot sites.</w:t>
      </w:r>
    </w:p>
    <w:p w:rsidR="00850240" w:rsidRPr="00850240" w:rsidRDefault="00850240" w:rsidP="00B01750">
      <w:pPr>
        <w:pStyle w:val="Default"/>
        <w:tabs>
          <w:tab w:val="left" w:pos="1080"/>
        </w:tabs>
        <w:spacing w:before="100" w:beforeAutospacing="1" w:after="100" w:afterAutospacing="1" w:line="276" w:lineRule="auto"/>
        <w:jc w:val="both"/>
        <w:rPr>
          <w:sz w:val="22"/>
          <w:szCs w:val="22"/>
        </w:rPr>
      </w:pPr>
      <w:r w:rsidRPr="00850240">
        <w:t xml:space="preserve">The Civil Society in Namibia has also demonstrated </w:t>
      </w:r>
      <w:r w:rsidR="00B22278">
        <w:t xml:space="preserve">Programme </w:t>
      </w:r>
      <w:r w:rsidR="00B22278" w:rsidRPr="00850240">
        <w:t>ownership</w:t>
      </w:r>
      <w:r w:rsidRPr="00850240">
        <w:t xml:space="preserve"> and the engaged NGOs have worked to implement activities at IGM and Pilot Sites. Some of the IPs also intend to up-scale or replicate </w:t>
      </w:r>
      <w:r w:rsidR="00B22278">
        <w:t>Programme</w:t>
      </w:r>
      <w:r w:rsidRPr="00850240">
        <w:t xml:space="preserve"> activities in their future </w:t>
      </w:r>
      <w:r w:rsidR="00B22278">
        <w:t>Program</w:t>
      </w:r>
      <w:r w:rsidR="00B22278" w:rsidRPr="00850240">
        <w:t>ming</w:t>
      </w:r>
      <w:r w:rsidRPr="00850240">
        <w:t>.</w:t>
      </w:r>
    </w:p>
    <w:p w:rsidR="008B2CB0" w:rsidRPr="00850240" w:rsidRDefault="008B2CB0" w:rsidP="00B01750">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141" w:name="_Toc363032699"/>
      <w:r w:rsidRPr="00850240">
        <w:rPr>
          <w:b/>
          <w:sz w:val="24"/>
          <w:szCs w:val="24"/>
        </w:rPr>
        <w:lastRenderedPageBreak/>
        <w:t>Mainstreaming</w:t>
      </w:r>
      <w:bookmarkEnd w:id="141"/>
    </w:p>
    <w:p w:rsidR="00450A70" w:rsidRPr="00B01750" w:rsidRDefault="00450A70" w:rsidP="00B01750">
      <w:pPr>
        <w:autoSpaceDE w:val="0"/>
        <w:autoSpaceDN w:val="0"/>
        <w:adjustRightInd w:val="0"/>
        <w:spacing w:before="100" w:beforeAutospacing="1" w:after="100" w:afterAutospacing="1"/>
        <w:jc w:val="both"/>
        <w:rPr>
          <w:rFonts w:asciiTheme="minorHAnsi" w:eastAsia="ACaslon-Regular" w:hAnsiTheme="minorHAnsi" w:cs="ACaslon-Regular"/>
          <w:sz w:val="24"/>
          <w:szCs w:val="24"/>
        </w:rPr>
      </w:pPr>
      <w:r w:rsidRPr="00450A70">
        <w:rPr>
          <w:rFonts w:asciiTheme="minorHAnsi" w:eastAsia="ACaslon-Regular" w:hAnsiTheme="minorHAnsi" w:cs="ACaslon-Regular"/>
          <w:sz w:val="24"/>
          <w:szCs w:val="24"/>
        </w:rPr>
        <w:t>The objectives and outcomes of the project align</w:t>
      </w:r>
      <w:r w:rsidR="00C56E2F">
        <w:rPr>
          <w:rFonts w:asciiTheme="minorHAnsi" w:eastAsia="ACaslon-Regular" w:hAnsiTheme="minorHAnsi" w:cs="ACaslon-Regular"/>
          <w:sz w:val="24"/>
          <w:szCs w:val="24"/>
        </w:rPr>
        <w:t>ed</w:t>
      </w:r>
      <w:r w:rsidRPr="00450A70">
        <w:rPr>
          <w:rFonts w:asciiTheme="minorHAnsi" w:eastAsia="ACaslon-Regular" w:hAnsiTheme="minorHAnsi" w:cs="ACaslon-Regular"/>
          <w:sz w:val="24"/>
          <w:szCs w:val="24"/>
        </w:rPr>
        <w:t xml:space="preserve"> with UNDP country programme strategies as well as to GEF-required</w:t>
      </w:r>
      <w:r w:rsidR="00984223">
        <w:rPr>
          <w:rFonts w:asciiTheme="minorHAnsi" w:eastAsia="ACaslon-Regular" w:hAnsiTheme="minorHAnsi" w:cs="ACaslon-Regular"/>
          <w:sz w:val="24"/>
          <w:szCs w:val="24"/>
        </w:rPr>
        <w:t xml:space="preserve"> global environmental benefits as outlined in global </w:t>
      </w:r>
      <w:r w:rsidRPr="00450A70">
        <w:rPr>
          <w:rFonts w:asciiTheme="minorHAnsi" w:eastAsia="ACaslon-Regular" w:hAnsiTheme="minorHAnsi" w:cs="ACaslon-Regular"/>
          <w:sz w:val="24"/>
          <w:szCs w:val="24"/>
        </w:rPr>
        <w:t>environmental conventions.</w:t>
      </w:r>
    </w:p>
    <w:p w:rsidR="008F58D4" w:rsidRDefault="008F58D4" w:rsidP="00B01750">
      <w:pPr>
        <w:pStyle w:val="Default"/>
        <w:tabs>
          <w:tab w:val="left" w:pos="1080"/>
        </w:tabs>
        <w:spacing w:before="100" w:beforeAutospacing="1" w:after="100" w:afterAutospacing="1" w:line="276" w:lineRule="auto"/>
        <w:jc w:val="both"/>
      </w:pPr>
      <w:r w:rsidRPr="00850240">
        <w:t xml:space="preserve">The </w:t>
      </w:r>
      <w:r>
        <w:t>Programme</w:t>
      </w:r>
      <w:r w:rsidRPr="00850240">
        <w:t xml:space="preserve"> goal is to “</w:t>
      </w:r>
      <w:r w:rsidRPr="00850240">
        <w:rPr>
          <w:rFonts w:cs="Times New Roman"/>
          <w:bCs/>
          <w:iCs/>
        </w:rPr>
        <w:t xml:space="preserve">Combat land degradation using integrated cross-sectoral approaches which enable Namibia to reach its MDG #7”. </w:t>
      </w:r>
      <w:r>
        <w:rPr>
          <w:rFonts w:cs="Times New Roman"/>
          <w:bCs/>
          <w:iCs/>
        </w:rPr>
        <w:t xml:space="preserve"> </w:t>
      </w:r>
      <w:r w:rsidRPr="00DE36FC">
        <w:t xml:space="preserve">Accordingly, </w:t>
      </w:r>
      <w:r w:rsidRPr="00DE36FC">
        <w:rPr>
          <w:bCs/>
          <w:iCs/>
        </w:rPr>
        <w:t>the</w:t>
      </w:r>
      <w:r w:rsidRPr="00DE36FC">
        <w:t xml:space="preserve"> </w:t>
      </w:r>
      <w:r>
        <w:t xml:space="preserve">Programme </w:t>
      </w:r>
      <w:r w:rsidRPr="00DE36FC">
        <w:t xml:space="preserve">responded to various UN, GEF, and GoN priorities. The </w:t>
      </w:r>
      <w:r>
        <w:t xml:space="preserve">Programme </w:t>
      </w:r>
      <w:r w:rsidRPr="00DE36FC">
        <w:t xml:space="preserve">has conformed to the overall goal, objectives, and outcome of GEF Operational </w:t>
      </w:r>
      <w:r>
        <w:t xml:space="preserve">Programme </w:t>
      </w:r>
      <w:del w:id="142" w:author="Jessie Mee" w:date="2013-08-01T14:53:00Z">
        <w:r w:rsidRPr="00DE36FC" w:rsidDel="00232CDD">
          <w:delText xml:space="preserve"> </w:delText>
        </w:r>
      </w:del>
      <w:r w:rsidRPr="00DE36FC">
        <w:t>15: Sustainable Land Management (SLM) and is in line with the United</w:t>
      </w:r>
      <w:r w:rsidRPr="00DE36FC">
        <w:rPr>
          <w:spacing w:val="5"/>
        </w:rPr>
        <w:t xml:space="preserve"> </w:t>
      </w:r>
      <w:r w:rsidRPr="00DE36FC">
        <w:t xml:space="preserve">Nations Convention to </w:t>
      </w:r>
      <w:r w:rsidRPr="00DE36FC">
        <w:rPr>
          <w:spacing w:val="2"/>
        </w:rPr>
        <w:t>Combat</w:t>
      </w:r>
      <w:r>
        <w:t xml:space="preserve"> Desertification (UNCCD)</w:t>
      </w:r>
      <w:r w:rsidRPr="00DE36FC">
        <w:t>.</w:t>
      </w:r>
      <w:r>
        <w:t xml:space="preserve"> </w:t>
      </w:r>
      <w:r w:rsidRPr="00DE36FC">
        <w:t>The CPP has also stayed relevant to key planning instruments of the GoN, including Vision 2030 and the National Development Plan (NDP), including NDP II, III, and IV.</w:t>
      </w:r>
    </w:p>
    <w:p w:rsidR="005C758E" w:rsidRPr="005C758E" w:rsidRDefault="005C758E" w:rsidP="00B01750">
      <w:pPr>
        <w:pStyle w:val="Default"/>
        <w:tabs>
          <w:tab w:val="left" w:pos="1080"/>
        </w:tabs>
        <w:spacing w:before="100" w:beforeAutospacing="1" w:after="100" w:afterAutospacing="1" w:line="276" w:lineRule="auto"/>
        <w:jc w:val="both"/>
      </w:pPr>
      <w:r>
        <w:t>Moreover, as detailed in the section on Overall Results, the program activities have contributed to community resilience and mainstreaming of ISLM in the national policy.</w:t>
      </w:r>
    </w:p>
    <w:p w:rsidR="008B2CB0" w:rsidRPr="00850240" w:rsidRDefault="008B2CB0"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143" w:name="_Toc363032700"/>
      <w:r w:rsidRPr="00850240">
        <w:rPr>
          <w:b/>
          <w:sz w:val="24"/>
          <w:szCs w:val="24"/>
        </w:rPr>
        <w:t>Sustainability (*)</w:t>
      </w:r>
      <w:bookmarkEnd w:id="143"/>
    </w:p>
    <w:p w:rsidR="00850240" w:rsidRPr="00850240" w:rsidRDefault="00850240" w:rsidP="00B51D80">
      <w:pPr>
        <w:pStyle w:val="Default"/>
        <w:tabs>
          <w:tab w:val="left" w:pos="1080"/>
        </w:tabs>
        <w:spacing w:before="100" w:beforeAutospacing="1" w:after="100" w:afterAutospacing="1" w:line="276" w:lineRule="auto"/>
        <w:jc w:val="both"/>
      </w:pPr>
      <w:r w:rsidRPr="00850240">
        <w:t xml:space="preserve">The sustainability of </w:t>
      </w:r>
      <w:r w:rsidR="00B22278">
        <w:t xml:space="preserve">Programme </w:t>
      </w:r>
      <w:r w:rsidRPr="00850240">
        <w:t xml:space="preserve">activities will depend upon mainstreaming ISLM, and institutional mechanisms and capacity available to replicate and up-scale the </w:t>
      </w:r>
      <w:r w:rsidR="0068492F">
        <w:t>Programme</w:t>
      </w:r>
      <w:r w:rsidRPr="00850240">
        <w:t>’s approaches and best practices.</w:t>
      </w:r>
    </w:p>
    <w:p w:rsidR="00850240" w:rsidRPr="00850240" w:rsidRDefault="00850240" w:rsidP="00B01750">
      <w:pPr>
        <w:pStyle w:val="Default"/>
        <w:tabs>
          <w:tab w:val="left" w:pos="1080"/>
        </w:tabs>
        <w:spacing w:before="100" w:beforeAutospacing="1" w:after="100" w:afterAutospacing="1" w:line="276" w:lineRule="auto"/>
        <w:jc w:val="both"/>
      </w:pPr>
      <w:r w:rsidRPr="00850240">
        <w:t xml:space="preserve">The </w:t>
      </w:r>
      <w:r w:rsidR="00B22278">
        <w:t>Programme</w:t>
      </w:r>
      <w:r w:rsidRPr="00850240">
        <w:t xml:space="preserve"> activities towards mainstreaming ISLM in the national policy such as the Cabinet Directive and review of the CBNRM policy are a measure of sustainability. Similarly, the establishment of SDAC is a likely measure of sustainability, as this body can engage stakeholders to continue investing in ISLM in their work.</w:t>
      </w:r>
    </w:p>
    <w:p w:rsidR="00850240" w:rsidRPr="00850240" w:rsidRDefault="00850240" w:rsidP="00850240">
      <w:pPr>
        <w:pStyle w:val="Default"/>
        <w:tabs>
          <w:tab w:val="left" w:pos="1080"/>
        </w:tabs>
        <w:spacing w:before="100" w:beforeAutospacing="1" w:after="100" w:afterAutospacing="1" w:line="276" w:lineRule="auto"/>
        <w:jc w:val="both"/>
      </w:pPr>
      <w:r w:rsidRPr="00850240">
        <w:t xml:space="preserve">By building capacity at the organizational and institutional levels, the </w:t>
      </w:r>
      <w:r w:rsidR="00B22278">
        <w:t>Programme</w:t>
      </w:r>
      <w:r w:rsidR="00B743A2">
        <w:t xml:space="preserve"> </w:t>
      </w:r>
      <w:r w:rsidRPr="00850240">
        <w:t xml:space="preserve">has developed human capital that is sensitized to and trained on managing ISLM initiatives in the future. </w:t>
      </w:r>
    </w:p>
    <w:p w:rsidR="00850240" w:rsidRPr="00850240" w:rsidRDefault="00850240" w:rsidP="00850240">
      <w:pPr>
        <w:pStyle w:val="Default"/>
        <w:tabs>
          <w:tab w:val="left" w:pos="1080"/>
        </w:tabs>
        <w:spacing w:before="100" w:beforeAutospacing="1" w:after="100" w:afterAutospacing="1" w:line="276" w:lineRule="auto"/>
        <w:jc w:val="both"/>
      </w:pPr>
      <w:r w:rsidRPr="00850240">
        <w:t xml:space="preserve">The </w:t>
      </w:r>
      <w:r w:rsidR="0068492F">
        <w:t xml:space="preserve">Programme </w:t>
      </w:r>
      <w:r w:rsidRPr="00850240">
        <w:t>has</w:t>
      </w:r>
      <w:r w:rsidR="00771D71">
        <w:t xml:space="preserve"> also</w:t>
      </w:r>
      <w:r w:rsidRPr="00850240">
        <w:t xml:space="preserve"> been very well accepted by the partnering communities as it contributed to income generation, employment, food security, and economic production practices. In fact, there has been high demand for replication by communities. Witnessing this response, some stakeholders have already started to incorporate SLM activities into their future </w:t>
      </w:r>
      <w:r w:rsidR="00F43106">
        <w:t>Progra</w:t>
      </w:r>
      <w:r w:rsidR="00F43106" w:rsidRPr="00850240">
        <w:t>mming</w:t>
      </w:r>
      <w:r w:rsidRPr="00850240">
        <w:t xml:space="preserve">. For instance, some NGO partners and partner ministries reported that they will continue to look for funds to work with approaches like the visioning exercises and up-scale or replicate technologies like Conservation Agriculture. Some IPs are considering funding </w:t>
      </w:r>
      <w:r w:rsidRPr="00850240">
        <w:lastRenderedPageBreak/>
        <w:t>opportunities available through sources such</w:t>
      </w:r>
      <w:r w:rsidR="00F43106">
        <w:t xml:space="preserve"> as the MCA, EIF, GEF/SGP, FAO </w:t>
      </w:r>
      <w:r w:rsidRPr="00850240">
        <w:t xml:space="preserve">and GOPA, etc. Similarly, some ministries reported their intention to use inter-sectoral collaboration as an approach for future projects. </w:t>
      </w:r>
    </w:p>
    <w:p w:rsidR="00850240" w:rsidRDefault="00850240" w:rsidP="00850240">
      <w:pPr>
        <w:pStyle w:val="Default"/>
        <w:tabs>
          <w:tab w:val="left" w:pos="1080"/>
        </w:tabs>
        <w:spacing w:before="100" w:beforeAutospacing="1" w:after="100" w:afterAutospacing="1" w:line="276" w:lineRule="auto"/>
        <w:jc w:val="both"/>
      </w:pPr>
      <w:r w:rsidRPr="00850240">
        <w:t xml:space="preserve">The </w:t>
      </w:r>
      <w:r w:rsidR="0068492F">
        <w:t xml:space="preserve">Programme </w:t>
      </w:r>
      <w:r w:rsidRPr="00850240">
        <w:t xml:space="preserve">was designed as a pilot with an additional five years to up-scale best practices. The subsequent decision to revoke the second phase will have a definite impact on the sustainability of interventions. As a matter of fact, most stakeholders believe that some critical activities, such as testing of SLM technologies and inter-sectoral collaboration have just started picking up. The successes from these are most likely to dissipate in the absence of monitoring or technical guidance. Lack of financial resources, organizational capacity, and access to knowledge and technical information have been cited as the biggest hurdles by all stakeholders for up-scaling or replication of most activities. </w:t>
      </w:r>
    </w:p>
    <w:p w:rsidR="00850240" w:rsidRPr="00850240" w:rsidRDefault="00850240" w:rsidP="00850240">
      <w:pPr>
        <w:pStyle w:val="Default"/>
        <w:tabs>
          <w:tab w:val="left" w:pos="1080"/>
        </w:tabs>
        <w:spacing w:before="100" w:beforeAutospacing="1" w:after="100" w:afterAutospacing="1" w:line="276" w:lineRule="auto"/>
        <w:jc w:val="both"/>
      </w:pPr>
      <w:r w:rsidRPr="00850240">
        <w:rPr>
          <w:b/>
          <w:u w:val="single"/>
        </w:rPr>
        <w:t>CONCLUSION</w:t>
      </w:r>
      <w:r w:rsidRPr="00850240">
        <w:t xml:space="preserve">: The policy level initiatives and capacity building activities of the </w:t>
      </w:r>
      <w:r w:rsidR="0068492F">
        <w:t xml:space="preserve">Programme </w:t>
      </w:r>
      <w:r w:rsidRPr="00850240">
        <w:t xml:space="preserve">are likely to ensure mainstreaming of SLM in the national context. On the other hand, most activities and approaches piloted by the </w:t>
      </w:r>
      <w:r w:rsidR="00F43106">
        <w:t xml:space="preserve">Programme </w:t>
      </w:r>
      <w:r w:rsidR="00F43106" w:rsidRPr="00850240">
        <w:t>would</w:t>
      </w:r>
      <w:r w:rsidRPr="00850240">
        <w:t xml:space="preserve"> require monitoring, technical support, and funding for some time before they can be sustainable. The availability of these aspects will depend on the prioritization of SLM donors and the GoN in future </w:t>
      </w:r>
      <w:r w:rsidR="0068492F">
        <w:t>Programme</w:t>
      </w:r>
      <w:r w:rsidRPr="00850240">
        <w:t>.</w:t>
      </w:r>
    </w:p>
    <w:p w:rsidR="00850240" w:rsidRPr="005D0B35" w:rsidRDefault="00850240" w:rsidP="00850240">
      <w:pPr>
        <w:pStyle w:val="Default"/>
        <w:tabs>
          <w:tab w:val="left" w:pos="1080"/>
        </w:tabs>
        <w:spacing w:before="100" w:beforeAutospacing="1" w:after="100" w:afterAutospacing="1" w:line="276" w:lineRule="auto"/>
        <w:jc w:val="both"/>
        <w:rPr>
          <w:sz w:val="22"/>
          <w:szCs w:val="22"/>
        </w:rPr>
      </w:pPr>
      <w:r w:rsidRPr="00850240">
        <w:t>Based on the discussion above, the</w:t>
      </w:r>
      <w:r w:rsidR="005D0B35">
        <w:t xml:space="preserve"> sustainability of the Programme related to</w:t>
      </w:r>
      <w:r w:rsidRPr="00850240">
        <w:t xml:space="preserve"> </w:t>
      </w:r>
      <w:r w:rsidR="005D0B35">
        <w:t>socio-economic and institutional framework is</w:t>
      </w:r>
      <w:r w:rsidR="005D0B35" w:rsidRPr="00850240">
        <w:t xml:space="preserve"> </w:t>
      </w:r>
      <w:r w:rsidRPr="00850240">
        <w:t xml:space="preserve">ranked as </w:t>
      </w:r>
      <w:r w:rsidRPr="00850240">
        <w:rPr>
          <w:b/>
        </w:rPr>
        <w:t>Likely</w:t>
      </w:r>
      <w:r w:rsidR="005D0B35">
        <w:rPr>
          <w:b/>
        </w:rPr>
        <w:t xml:space="preserve">. </w:t>
      </w:r>
      <w:r w:rsidR="005D0B35">
        <w:t>While the financial</w:t>
      </w:r>
      <w:r w:rsidR="006603A3">
        <w:t xml:space="preserve"> and environmental</w:t>
      </w:r>
      <w:r w:rsidR="005D0B35">
        <w:t xml:space="preserve"> sustainability of the Programme </w:t>
      </w:r>
      <w:r w:rsidR="006603A3">
        <w:t>are</w:t>
      </w:r>
      <w:r w:rsidR="005D0B35">
        <w:t xml:space="preserve"> </w:t>
      </w:r>
      <w:r w:rsidR="005D0B35">
        <w:rPr>
          <w:b/>
        </w:rPr>
        <w:t xml:space="preserve">Moderately </w:t>
      </w:r>
      <w:r w:rsidR="006603A3">
        <w:rPr>
          <w:b/>
        </w:rPr>
        <w:t xml:space="preserve">Likely. </w:t>
      </w:r>
      <w:r w:rsidR="006603A3">
        <w:t xml:space="preserve"> </w:t>
      </w:r>
    </w:p>
    <w:p w:rsidR="00FB1439" w:rsidRPr="00850240" w:rsidRDefault="008B2CB0"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144" w:name="_Toc363032701"/>
      <w:r w:rsidRPr="00850240">
        <w:rPr>
          <w:b/>
          <w:sz w:val="24"/>
          <w:szCs w:val="24"/>
        </w:rPr>
        <w:t>Impact</w:t>
      </w:r>
      <w:bookmarkEnd w:id="144"/>
    </w:p>
    <w:p w:rsidR="00850240" w:rsidRDefault="00850240" w:rsidP="00850240">
      <w:pPr>
        <w:autoSpaceDE w:val="0"/>
        <w:autoSpaceDN w:val="0"/>
        <w:adjustRightInd w:val="0"/>
        <w:spacing w:before="100" w:beforeAutospacing="1" w:after="100" w:afterAutospacing="1"/>
        <w:jc w:val="both"/>
        <w:rPr>
          <w:rFonts w:cs="Calibri"/>
          <w:sz w:val="24"/>
          <w:szCs w:val="24"/>
        </w:rPr>
      </w:pPr>
      <w:r w:rsidRPr="00850240">
        <w:rPr>
          <w:rFonts w:cs="Calibri"/>
          <w:sz w:val="24"/>
          <w:szCs w:val="24"/>
        </w:rPr>
        <w:t xml:space="preserve">Since most of the </w:t>
      </w:r>
      <w:r w:rsidR="0068492F">
        <w:rPr>
          <w:rFonts w:cs="Calibri"/>
          <w:sz w:val="24"/>
          <w:szCs w:val="24"/>
        </w:rPr>
        <w:t xml:space="preserve">Programme </w:t>
      </w:r>
      <w:r w:rsidRPr="00850240">
        <w:rPr>
          <w:rFonts w:cs="Calibri"/>
          <w:sz w:val="24"/>
          <w:szCs w:val="24"/>
        </w:rPr>
        <w:t xml:space="preserve"> activities were undertaken recently, it is too early to assess the </w:t>
      </w:r>
      <w:r w:rsidR="0068492F">
        <w:rPr>
          <w:rFonts w:cs="Calibri"/>
          <w:sz w:val="24"/>
          <w:szCs w:val="24"/>
        </w:rPr>
        <w:t>Programme</w:t>
      </w:r>
      <w:del w:id="145" w:author="Jessie Mee" w:date="2013-08-01T14:54:00Z">
        <w:r w:rsidR="0068492F" w:rsidDel="00232CDD">
          <w:rPr>
            <w:rFonts w:cs="Calibri"/>
            <w:sz w:val="24"/>
            <w:szCs w:val="24"/>
          </w:rPr>
          <w:delText xml:space="preserve"> </w:delText>
        </w:r>
      </w:del>
      <w:r w:rsidRPr="00850240">
        <w:rPr>
          <w:rFonts w:cs="Calibri"/>
          <w:sz w:val="24"/>
          <w:szCs w:val="24"/>
        </w:rPr>
        <w:t xml:space="preserve">’s impact on local, national, or global issues. However, an indication of immediate impact is the fact that </w:t>
      </w:r>
      <w:r w:rsidR="00F43106">
        <w:rPr>
          <w:rFonts w:cs="Calibri"/>
          <w:sz w:val="24"/>
          <w:szCs w:val="24"/>
        </w:rPr>
        <w:t>Programme</w:t>
      </w:r>
      <w:r w:rsidRPr="00850240">
        <w:rPr>
          <w:rFonts w:cs="Calibri"/>
          <w:sz w:val="24"/>
          <w:szCs w:val="24"/>
        </w:rPr>
        <w:t xml:space="preserve"> activities against all six outcomes have been widely accepted</w:t>
      </w:r>
      <w:r w:rsidR="002212E7">
        <w:rPr>
          <w:rFonts w:cs="Calibri"/>
          <w:sz w:val="24"/>
          <w:szCs w:val="24"/>
        </w:rPr>
        <w:t xml:space="preserve"> at the national and local levels,</w:t>
      </w:r>
      <w:r w:rsidRPr="00850240">
        <w:rPr>
          <w:rFonts w:cs="Calibri"/>
          <w:sz w:val="24"/>
          <w:szCs w:val="24"/>
        </w:rPr>
        <w:t xml:space="preserve"> and there is a potential for up-scaling and replication of these activities.</w:t>
      </w:r>
    </w:p>
    <w:p w:rsidR="009A0E1F" w:rsidRPr="009A0E1F" w:rsidRDefault="009A0E1F" w:rsidP="00B01750">
      <w:pPr>
        <w:autoSpaceDE w:val="0"/>
        <w:autoSpaceDN w:val="0"/>
        <w:adjustRightInd w:val="0"/>
        <w:spacing w:before="100" w:beforeAutospacing="1" w:after="100" w:afterAutospacing="1"/>
        <w:jc w:val="both"/>
        <w:rPr>
          <w:color w:val="000000"/>
          <w:sz w:val="24"/>
          <w:szCs w:val="24"/>
        </w:rPr>
      </w:pPr>
      <w:r w:rsidRPr="009A0E1F">
        <w:rPr>
          <w:rFonts w:cs="Calibri"/>
          <w:sz w:val="24"/>
          <w:szCs w:val="24"/>
        </w:rPr>
        <w:t xml:space="preserve">The Global benefits outlined in the </w:t>
      </w:r>
      <w:r w:rsidR="0068492F">
        <w:rPr>
          <w:rFonts w:cs="Calibri"/>
          <w:sz w:val="24"/>
          <w:szCs w:val="24"/>
        </w:rPr>
        <w:t xml:space="preserve">Programme </w:t>
      </w:r>
      <w:r w:rsidRPr="009A0E1F">
        <w:rPr>
          <w:rFonts w:cs="Calibri"/>
          <w:sz w:val="24"/>
          <w:szCs w:val="24"/>
        </w:rPr>
        <w:t xml:space="preserve">document have also been </w:t>
      </w:r>
      <w:r w:rsidR="00DA4CF3">
        <w:rPr>
          <w:rFonts w:cs="Calibri"/>
          <w:sz w:val="24"/>
          <w:szCs w:val="24"/>
        </w:rPr>
        <w:t xml:space="preserve">somewhat </w:t>
      </w:r>
      <w:r w:rsidRPr="009A0E1F">
        <w:rPr>
          <w:rFonts w:cs="Calibri"/>
          <w:sz w:val="24"/>
          <w:szCs w:val="24"/>
        </w:rPr>
        <w:t>realized through efforts at harmonization of policies, s</w:t>
      </w:r>
      <w:r w:rsidRPr="009A0E1F">
        <w:rPr>
          <w:color w:val="000000"/>
          <w:sz w:val="24"/>
          <w:szCs w:val="24"/>
        </w:rPr>
        <w:t>trengthening the vertically and horizontally integrated resource management, and testing of approaches</w:t>
      </w:r>
      <w:r>
        <w:rPr>
          <w:color w:val="000000"/>
          <w:sz w:val="24"/>
          <w:szCs w:val="24"/>
        </w:rPr>
        <w:t xml:space="preserve"> including enhanced capacities</w:t>
      </w:r>
      <w:r w:rsidRPr="009A0E1F">
        <w:rPr>
          <w:color w:val="000000"/>
          <w:sz w:val="24"/>
          <w:szCs w:val="24"/>
        </w:rPr>
        <w:t xml:space="preserve"> towards incentive-based ISL</w:t>
      </w:r>
      <w:r>
        <w:rPr>
          <w:color w:val="000000"/>
          <w:sz w:val="24"/>
          <w:szCs w:val="24"/>
        </w:rPr>
        <w:t xml:space="preserve">M. </w:t>
      </w:r>
    </w:p>
    <w:p w:rsidR="009A0E1F" w:rsidRPr="009A0E1F" w:rsidRDefault="009A0E1F" w:rsidP="00B01750">
      <w:pPr>
        <w:autoSpaceDE w:val="0"/>
        <w:autoSpaceDN w:val="0"/>
        <w:adjustRightInd w:val="0"/>
        <w:spacing w:before="100" w:beforeAutospacing="1" w:after="100" w:afterAutospacing="1"/>
        <w:jc w:val="both"/>
        <w:rPr>
          <w:color w:val="000000"/>
          <w:sz w:val="24"/>
          <w:szCs w:val="24"/>
        </w:rPr>
      </w:pPr>
      <w:r w:rsidRPr="009A0E1F">
        <w:rPr>
          <w:color w:val="000000"/>
          <w:sz w:val="24"/>
          <w:szCs w:val="24"/>
        </w:rPr>
        <w:t xml:space="preserve">However, as the </w:t>
      </w:r>
      <w:r w:rsidR="00F43106">
        <w:rPr>
          <w:color w:val="000000"/>
          <w:sz w:val="24"/>
          <w:szCs w:val="24"/>
        </w:rPr>
        <w:t xml:space="preserve">Programme </w:t>
      </w:r>
      <w:r w:rsidR="00F43106" w:rsidRPr="009A0E1F">
        <w:rPr>
          <w:color w:val="000000"/>
          <w:sz w:val="24"/>
          <w:szCs w:val="24"/>
        </w:rPr>
        <w:t>did</w:t>
      </w:r>
      <w:r w:rsidRPr="009A0E1F">
        <w:rPr>
          <w:color w:val="000000"/>
          <w:sz w:val="24"/>
          <w:szCs w:val="24"/>
        </w:rPr>
        <w:t xml:space="preserve"> not develop a Monitoring and Evaluation system, its ability to track impacts on ecosystems and habitats on-the-ground and providing information on ecological sustainability of activities was limited. </w:t>
      </w:r>
      <w:r w:rsidR="009C0CCE">
        <w:rPr>
          <w:color w:val="000000"/>
          <w:sz w:val="24"/>
          <w:szCs w:val="24"/>
        </w:rPr>
        <w:t xml:space="preserve">This was further frustrated by the fact that the </w:t>
      </w:r>
      <w:r w:rsidR="009C0CCE">
        <w:rPr>
          <w:color w:val="000000"/>
          <w:sz w:val="24"/>
          <w:szCs w:val="24"/>
        </w:rPr>
        <w:lastRenderedPageBreak/>
        <w:t>anticipated second phase did not materialize</w:t>
      </w:r>
      <w:r w:rsidR="009C0CCE" w:rsidRPr="00DB0354">
        <w:rPr>
          <w:color w:val="000000"/>
          <w:sz w:val="24"/>
          <w:szCs w:val="24"/>
        </w:rPr>
        <w:t xml:space="preserve">. The </w:t>
      </w:r>
      <w:ins w:id="146" w:author="Jessie Mee" w:date="2013-08-01T14:56:00Z">
        <w:r w:rsidR="00232CDD">
          <w:rPr>
            <w:color w:val="000000"/>
            <w:sz w:val="24"/>
            <w:szCs w:val="24"/>
          </w:rPr>
          <w:t>c</w:t>
        </w:r>
      </w:ins>
      <w:del w:id="147" w:author="Jessie Mee" w:date="2013-08-01T14:56:00Z">
        <w:r w:rsidR="009C0CCE" w:rsidRPr="00DB0354" w:rsidDel="00232CDD">
          <w:rPr>
            <w:color w:val="000000"/>
            <w:sz w:val="24"/>
            <w:szCs w:val="24"/>
          </w:rPr>
          <w:delText>C</w:delText>
        </w:r>
      </w:del>
      <w:r w:rsidR="009C0CCE" w:rsidRPr="00DB0354">
        <w:rPr>
          <w:color w:val="000000"/>
          <w:sz w:val="24"/>
          <w:szCs w:val="24"/>
        </w:rPr>
        <w:t>omplexity of the Pro</w:t>
      </w:r>
      <w:ins w:id="148" w:author="Jessie Mee" w:date="2013-08-01T14:57:00Z">
        <w:r w:rsidR="00232CDD">
          <w:rPr>
            <w:color w:val="000000"/>
            <w:sz w:val="24"/>
            <w:szCs w:val="24"/>
          </w:rPr>
          <w:t>gramme</w:t>
        </w:r>
      </w:ins>
      <w:del w:id="149" w:author="Jessie Mee" w:date="2013-08-01T14:57:00Z">
        <w:r w:rsidR="009C0CCE" w:rsidRPr="00DB0354" w:rsidDel="00232CDD">
          <w:rPr>
            <w:color w:val="000000"/>
            <w:sz w:val="24"/>
            <w:szCs w:val="24"/>
          </w:rPr>
          <w:delText>ject</w:delText>
        </w:r>
      </w:del>
      <w:r w:rsidR="009C0CCE" w:rsidRPr="00DB0354">
        <w:rPr>
          <w:color w:val="000000"/>
          <w:sz w:val="24"/>
          <w:szCs w:val="24"/>
        </w:rPr>
        <w:t xml:space="preserve"> and the land management issues that </w:t>
      </w:r>
      <w:ins w:id="150" w:author="Jessie Mee" w:date="2013-08-01T14:56:00Z">
        <w:r w:rsidR="00232CDD">
          <w:rPr>
            <w:color w:val="000000"/>
            <w:sz w:val="24"/>
            <w:szCs w:val="24"/>
          </w:rPr>
          <w:t xml:space="preserve">the </w:t>
        </w:r>
      </w:ins>
      <w:r w:rsidR="00F43106">
        <w:rPr>
          <w:color w:val="000000"/>
          <w:sz w:val="24"/>
          <w:szCs w:val="24"/>
        </w:rPr>
        <w:t xml:space="preserve">Programme </w:t>
      </w:r>
      <w:r w:rsidR="00F43106" w:rsidRPr="00DB0354">
        <w:rPr>
          <w:color w:val="000000"/>
          <w:sz w:val="24"/>
          <w:szCs w:val="24"/>
        </w:rPr>
        <w:t>had</w:t>
      </w:r>
      <w:r w:rsidR="009C0CCE" w:rsidRPr="00DB0354">
        <w:rPr>
          <w:color w:val="000000"/>
          <w:sz w:val="24"/>
          <w:szCs w:val="24"/>
        </w:rPr>
        <w:t xml:space="preserve"> to tackle</w:t>
      </w:r>
      <w:r w:rsidR="00B671B1">
        <w:rPr>
          <w:color w:val="000000"/>
          <w:sz w:val="24"/>
          <w:szCs w:val="24"/>
        </w:rPr>
        <w:t>,</w:t>
      </w:r>
      <w:r w:rsidR="009C0CCE" w:rsidRPr="00DB0354">
        <w:rPr>
          <w:color w:val="000000"/>
          <w:sz w:val="24"/>
          <w:szCs w:val="24"/>
        </w:rPr>
        <w:t xml:space="preserve"> such as policy and institutional barriers, required a longer-term commitment of funds and technical expertise. </w:t>
      </w:r>
      <w:r w:rsidR="009C0CCE" w:rsidRPr="00F43106">
        <w:rPr>
          <w:color w:val="000000"/>
          <w:sz w:val="24"/>
          <w:szCs w:val="24"/>
        </w:rPr>
        <w:t xml:space="preserve">This is </w:t>
      </w:r>
      <w:r w:rsidR="00E22B0B" w:rsidRPr="00F43106">
        <w:rPr>
          <w:color w:val="000000"/>
          <w:sz w:val="24"/>
          <w:szCs w:val="24"/>
        </w:rPr>
        <w:t>well illustrated by the fact that</w:t>
      </w:r>
      <w:r w:rsidR="006511B7" w:rsidRPr="00F43106">
        <w:rPr>
          <w:color w:val="000000"/>
          <w:sz w:val="24"/>
          <w:szCs w:val="24"/>
        </w:rPr>
        <w:t>, after many years of being led by NGOs and Civil Society,</w:t>
      </w:r>
      <w:r w:rsidR="00E22B0B" w:rsidRPr="00F43106">
        <w:rPr>
          <w:color w:val="000000"/>
          <w:sz w:val="24"/>
          <w:szCs w:val="24"/>
        </w:rPr>
        <w:t xml:space="preserve"> Namibia’s highly touted and successful CBNRM </w:t>
      </w:r>
      <w:r w:rsidR="00F43106" w:rsidRPr="00F43106">
        <w:rPr>
          <w:color w:val="000000"/>
          <w:sz w:val="24"/>
          <w:szCs w:val="24"/>
        </w:rPr>
        <w:t>Programme took</w:t>
      </w:r>
      <w:r w:rsidR="00E22B0B" w:rsidRPr="00F43106">
        <w:rPr>
          <w:color w:val="000000"/>
          <w:sz w:val="24"/>
          <w:szCs w:val="24"/>
        </w:rPr>
        <w:t xml:space="preserve"> about 12 years before it was finally adopted by mainstream government line agencies. </w:t>
      </w:r>
    </w:p>
    <w:p w:rsidR="009A0E1F" w:rsidRPr="009A0E1F" w:rsidRDefault="009A0E1F" w:rsidP="00B01750">
      <w:pPr>
        <w:autoSpaceDE w:val="0"/>
        <w:autoSpaceDN w:val="0"/>
        <w:adjustRightInd w:val="0"/>
        <w:spacing w:before="100" w:beforeAutospacing="1" w:after="100" w:afterAutospacing="1"/>
        <w:jc w:val="both"/>
        <w:rPr>
          <w:rFonts w:ascii="Times New Roman" w:hAnsi="Times New Roman"/>
          <w:color w:val="000000"/>
          <w:sz w:val="20"/>
          <w:szCs w:val="20"/>
        </w:rPr>
      </w:pPr>
    </w:p>
    <w:p w:rsidR="000906DD" w:rsidRDefault="009A0E1F" w:rsidP="00B51D80">
      <w:pPr>
        <w:autoSpaceDE w:val="0"/>
        <w:autoSpaceDN w:val="0"/>
        <w:adjustRightInd w:val="0"/>
        <w:spacing w:before="100" w:beforeAutospacing="1" w:after="100" w:afterAutospacing="1"/>
        <w:jc w:val="both"/>
        <w:rPr>
          <w:rFonts w:cs="Calibri"/>
          <w:sz w:val="24"/>
          <w:szCs w:val="24"/>
        </w:rPr>
      </w:pPr>
      <w:r>
        <w:rPr>
          <w:rFonts w:cs="Calibri"/>
          <w:sz w:val="24"/>
          <w:szCs w:val="24"/>
        </w:rPr>
        <w:t xml:space="preserve"> </w:t>
      </w:r>
    </w:p>
    <w:p w:rsidR="00850240" w:rsidRDefault="00850240">
      <w:pPr>
        <w:rPr>
          <w:rFonts w:cs="Calibri"/>
          <w:sz w:val="24"/>
          <w:szCs w:val="24"/>
        </w:rPr>
      </w:pPr>
      <w:r>
        <w:rPr>
          <w:rFonts w:cs="Calibri"/>
          <w:sz w:val="24"/>
          <w:szCs w:val="24"/>
        </w:rPr>
        <w:br w:type="page"/>
      </w:r>
    </w:p>
    <w:p w:rsidR="00850240" w:rsidRPr="00850240" w:rsidRDefault="00393997" w:rsidP="00850240">
      <w:pPr>
        <w:autoSpaceDE w:val="0"/>
        <w:autoSpaceDN w:val="0"/>
        <w:adjustRightInd w:val="0"/>
        <w:spacing w:before="100" w:beforeAutospacing="1" w:after="100" w:afterAutospacing="1"/>
        <w:jc w:val="both"/>
        <w:rPr>
          <w:b/>
          <w:bCs/>
          <w:sz w:val="24"/>
          <w:szCs w:val="24"/>
        </w:rPr>
      </w:pPr>
      <w:r>
        <w:rPr>
          <w:b/>
          <w:bCs/>
          <w:noProof/>
          <w:sz w:val="24"/>
          <w:szCs w:val="24"/>
        </w:rPr>
        <w:lastRenderedPageBreak/>
        <w:pict>
          <v:group id="Group 21" o:spid="_x0000_s1035" style="position:absolute;left:0;text-align:left;margin-left:-98.55pt;margin-top:-70.15pt;width:638pt;height:103.9pt;z-index:251661312" coordorigin="-690,-98" coordsize="12760,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">
            <v:shape id="Text Box 22" o:spid="_x0000_s1036" type="#_x0000_t202" style="position:absolute;left:-165;top:-98;width:12235;height:1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FsMA&#10;AADaAAAADwAAAGRycy9kb3ducmV2LnhtbESPQWsCMRSE7wX/Q3hCbzVrK6KrUaS0UOhBuit4fWye&#10;m9XNyzZJddtfbwqCx2Hmm2GW69624kw+NI4VjEcZCOLK6YZrBbvy/WkGIkRkja1jUvBLAdarwcMS&#10;c+0u/EXnItYilXDIUYGJsculDJUhi2HkOuLkHZy3GJP0tdQeL6nctvI5y6bSYsNpwWBHr4aqU/Fj&#10;FUzefPm3N7Jqys/4MvneHYr5cavU47DfLEBE6uM9fKM/dOLg/0q6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eFsMAAADaAAAADwAAAAAAAAAAAAAAAACYAgAAZHJzL2Rv&#10;d25yZXYueG1sUEsFBgAAAAAEAAQA9QAAAIgDAAAAAA==&#10;" fillcolor="#365f91" strokecolor="#17365d" strokeweight="3pt">
              <v:textbox>
                <w:txbxContent>
                  <w:p w:rsidR="00051CDA" w:rsidRPr="00752FF1" w:rsidRDefault="00051CDA" w:rsidP="00850240">
                    <w:pPr>
                      <w:rPr>
                        <w:sz w:val="21"/>
                        <w:szCs w:val="21"/>
                      </w:rPr>
                    </w:pPr>
                  </w:p>
                  <w:p w:rsidR="00051CDA" w:rsidRPr="00752FF1" w:rsidRDefault="00051CDA" w:rsidP="00850240">
                    <w:pPr>
                      <w:rPr>
                        <w:sz w:val="21"/>
                        <w:szCs w:val="21"/>
                      </w:rPr>
                    </w:pPr>
                  </w:p>
                  <w:p w:rsidR="00051CDA" w:rsidRPr="00752FF1" w:rsidRDefault="00051CDA" w:rsidP="00850240">
                    <w:pPr>
                      <w:ind w:left="1440"/>
                      <w:rPr>
                        <w:rFonts w:ascii="Arial Narrow" w:hAnsi="Arial Narrow"/>
                        <w:b/>
                        <w:color w:val="FFFFFF"/>
                        <w:sz w:val="50"/>
                        <w:szCs w:val="50"/>
                      </w:rPr>
                    </w:pPr>
                    <w:r>
                      <w:rPr>
                        <w:rFonts w:ascii="Arial Narrow" w:hAnsi="Arial Narrow"/>
                        <w:b/>
                        <w:color w:val="FFFFFF"/>
                        <w:sz w:val="50"/>
                        <w:szCs w:val="50"/>
                      </w:rPr>
                      <w:t>Conclusion, Recommendations &amp; Lessons</w:t>
                    </w:r>
                  </w:p>
                </w:txbxContent>
              </v:textbox>
            </v:shape>
            <v:roundrect id="AutoShape 23" o:spid="_x0000_s1037" style="position:absolute;left:-690;top:1035;width:1590;height:94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dCcUA&#10;AADaAAAADwAAAGRycy9kb3ducmV2LnhtbESPQWvCQBSE7wX/w/KEXopuWohIdBUpCKHtoUYRj4/s&#10;M4lm34bdrcb++m5B8DjMzDfMfNmbVlzI+caygtdxAoK4tLrhSsFuux5NQfiArLG1TApu5GG5GDzN&#10;MdP2yhu6FKESEcI+QwV1CF0mpS9rMujHtiOO3tE6gyFKV0nt8BrhppVvSTKRBhuOCzV29F5TeS5+&#10;jILwkRbrw1e6+cxXeb69ud/v/ctJqedhv5qBCNSHR/jezrWCFP6vxB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FV0JxQAAANoAAAAPAAAAAAAAAAAAAAAAAJgCAABkcnMv&#10;ZG93bnJldi54bWxQSwUGAAAAAAQABAD1AAAAigMAAAAA&#10;" fillcolor="#f2f2f2" strokecolor="#17365d" strokeweight="3pt">
              <v:textbox>
                <w:txbxContent>
                  <w:p w:rsidR="00051CDA" w:rsidRPr="00752FF1" w:rsidRDefault="00051CDA" w:rsidP="00850240">
                    <w:pPr>
                      <w:jc w:val="right"/>
                      <w:rPr>
                        <w:rFonts w:ascii="Arial Narrow" w:hAnsi="Arial Narrow"/>
                        <w:sz w:val="54"/>
                        <w:szCs w:val="54"/>
                      </w:rPr>
                    </w:pPr>
                    <w:r>
                      <w:rPr>
                        <w:rFonts w:ascii="Arial Narrow" w:hAnsi="Arial Narrow"/>
                        <w:sz w:val="54"/>
                        <w:szCs w:val="54"/>
                      </w:rPr>
                      <w:t>4</w:t>
                    </w:r>
                  </w:p>
                </w:txbxContent>
              </v:textbox>
            </v:roundrect>
          </v:group>
        </w:pict>
      </w:r>
    </w:p>
    <w:p w:rsidR="008822D7" w:rsidRPr="00850240" w:rsidRDefault="00850240" w:rsidP="00B51D80">
      <w:pPr>
        <w:pStyle w:val="ListParagraph"/>
        <w:numPr>
          <w:ilvl w:val="0"/>
          <w:numId w:val="43"/>
        </w:numPr>
        <w:autoSpaceDE w:val="0"/>
        <w:autoSpaceDN w:val="0"/>
        <w:adjustRightInd w:val="0"/>
        <w:spacing w:before="100" w:beforeAutospacing="1" w:after="100" w:afterAutospacing="1"/>
        <w:jc w:val="both"/>
        <w:outlineLvl w:val="0"/>
        <w:rPr>
          <w:b/>
          <w:bCs/>
          <w:sz w:val="24"/>
          <w:szCs w:val="24"/>
        </w:rPr>
      </w:pPr>
      <w:bookmarkStart w:id="151" w:name="_Toc363032702"/>
      <w:r w:rsidRPr="00850240">
        <w:rPr>
          <w:b/>
          <w:sz w:val="28"/>
          <w:szCs w:val="28"/>
        </w:rPr>
        <w:t>Conclusions, Recommendations &amp; Lessons</w:t>
      </w:r>
      <w:bookmarkEnd w:id="151"/>
    </w:p>
    <w:p w:rsidR="00850240" w:rsidRPr="00850240" w:rsidRDefault="00850240" w:rsidP="00B01750">
      <w:pPr>
        <w:pStyle w:val="ListParagraph"/>
        <w:autoSpaceDE w:val="0"/>
        <w:autoSpaceDN w:val="0"/>
        <w:adjustRightInd w:val="0"/>
        <w:spacing w:before="100" w:beforeAutospacing="1" w:after="100" w:afterAutospacing="1"/>
        <w:ind w:left="360"/>
        <w:jc w:val="both"/>
        <w:rPr>
          <w:b/>
          <w:bCs/>
          <w:sz w:val="24"/>
          <w:szCs w:val="24"/>
        </w:rPr>
      </w:pPr>
    </w:p>
    <w:p w:rsidR="00850240" w:rsidRPr="00850240" w:rsidRDefault="00850240" w:rsidP="00B51D80">
      <w:pPr>
        <w:pStyle w:val="ListParagraph"/>
        <w:numPr>
          <w:ilvl w:val="1"/>
          <w:numId w:val="43"/>
        </w:numPr>
        <w:autoSpaceDE w:val="0"/>
        <w:autoSpaceDN w:val="0"/>
        <w:adjustRightInd w:val="0"/>
        <w:spacing w:before="100" w:beforeAutospacing="1" w:after="100" w:afterAutospacing="1"/>
        <w:jc w:val="both"/>
        <w:outlineLvl w:val="1"/>
        <w:rPr>
          <w:b/>
          <w:bCs/>
          <w:sz w:val="24"/>
          <w:szCs w:val="24"/>
        </w:rPr>
      </w:pPr>
      <w:bookmarkStart w:id="152" w:name="_Toc363032703"/>
      <w:r w:rsidRPr="00F43106">
        <w:rPr>
          <w:b/>
          <w:sz w:val="26"/>
          <w:szCs w:val="26"/>
        </w:rPr>
        <w:t>Conclusion</w:t>
      </w:r>
      <w:r w:rsidR="00F43106">
        <w:rPr>
          <w:b/>
          <w:sz w:val="26"/>
          <w:szCs w:val="26"/>
        </w:rPr>
        <w:t>s</w:t>
      </w:r>
      <w:bookmarkEnd w:id="152"/>
      <w:r w:rsidR="00E22B0B">
        <w:rPr>
          <w:b/>
          <w:sz w:val="26"/>
          <w:szCs w:val="26"/>
        </w:rPr>
        <w:t xml:space="preserve"> </w:t>
      </w:r>
    </w:p>
    <w:p w:rsidR="00A15F60" w:rsidRPr="000D1BC7" w:rsidRDefault="00A15F60" w:rsidP="00B51D80">
      <w:pPr>
        <w:pStyle w:val="Default"/>
        <w:tabs>
          <w:tab w:val="left" w:pos="1080"/>
        </w:tabs>
        <w:spacing w:before="100" w:beforeAutospacing="1" w:after="100" w:afterAutospacing="1" w:line="276" w:lineRule="auto"/>
        <w:jc w:val="both"/>
      </w:pPr>
      <w:r w:rsidRPr="000D1BC7">
        <w:t xml:space="preserve">As a pilot, the </w:t>
      </w:r>
      <w:r w:rsidR="00F43106">
        <w:t xml:space="preserve">Programme </w:t>
      </w:r>
      <w:r w:rsidR="00F43106" w:rsidRPr="000D1BC7">
        <w:t>has</w:t>
      </w:r>
      <w:r w:rsidRPr="000D1BC7">
        <w:t xml:space="preserve"> played a catalytic role in mainstreaming ISLM in Namibia. </w:t>
      </w:r>
      <w:r w:rsidR="00F43106">
        <w:t xml:space="preserve">Programme </w:t>
      </w:r>
      <w:r w:rsidR="00F43106" w:rsidRPr="000D1BC7">
        <w:t>activities</w:t>
      </w:r>
      <w:r w:rsidRPr="000D1BC7">
        <w:t xml:space="preserve"> and approach have been well received by the partnering communities and other key stakeholders. These include the collaborative approach to SLM, development of inter-organizational/ inter-sectoral linkages, capacity building initiatives, and economically rewarding SLM practices and technologies introduced to land users.</w:t>
      </w:r>
    </w:p>
    <w:p w:rsidR="00381CF4" w:rsidRPr="00F43106" w:rsidRDefault="00381CF4" w:rsidP="00B51D80">
      <w:pPr>
        <w:pStyle w:val="Default"/>
        <w:tabs>
          <w:tab w:val="left" w:pos="1080"/>
        </w:tabs>
        <w:spacing w:before="100" w:beforeAutospacing="1" w:after="100" w:afterAutospacing="1" w:line="276" w:lineRule="auto"/>
        <w:jc w:val="both"/>
        <w:rPr>
          <w:rFonts w:cs="Arial"/>
        </w:rPr>
      </w:pPr>
      <w:r w:rsidRPr="00F43106">
        <w:t xml:space="preserve">Key </w:t>
      </w:r>
      <w:r w:rsidR="00F43106" w:rsidRPr="00F43106">
        <w:t>Programme achievements</w:t>
      </w:r>
      <w:r w:rsidRPr="00F43106">
        <w:t xml:space="preserve"> are spread over activities of the three sub-projects. Under the SLM-SAM Project, various policy documents dealing with NRM and land use were reviewed; and the establishment of Sustainable Development Advisory Council (SDAC) as the main official advisor to the Environmental Commissioner of Namibia was facilitated. Institutional capacities were developed through an inter-sectoral planning and implementation approach across nine government ministries, five NGOs, and numerous communities across the country. The Project also developed individual capacities by supporting 14 Young Professional Research Associates (YPRA); training 21 recent graduates through the Summer Land Care </w:t>
      </w:r>
      <w:r w:rsidR="0068492F" w:rsidRPr="00F43106">
        <w:t xml:space="preserve">Programme </w:t>
      </w:r>
      <w:r w:rsidRPr="00F43106">
        <w:t xml:space="preserve">(SLCP); and placing </w:t>
      </w:r>
      <w:r w:rsidRPr="00F43106">
        <w:rPr>
          <w:rStyle w:val="A13"/>
          <w:sz w:val="24"/>
          <w:szCs w:val="24"/>
        </w:rPr>
        <w:t xml:space="preserve">10 Young Professional Interns (YPIs) at the PCU to monitor </w:t>
      </w:r>
      <w:r w:rsidR="0068492F" w:rsidRPr="00F43106">
        <w:rPr>
          <w:rStyle w:val="A13"/>
          <w:sz w:val="24"/>
          <w:szCs w:val="24"/>
        </w:rPr>
        <w:t xml:space="preserve">Programme </w:t>
      </w:r>
      <w:r w:rsidRPr="00F43106">
        <w:rPr>
          <w:rStyle w:val="A13"/>
          <w:sz w:val="24"/>
          <w:szCs w:val="24"/>
        </w:rPr>
        <w:t xml:space="preserve">activities. In addition, community training and exchange </w:t>
      </w:r>
      <w:r w:rsidR="0068492F" w:rsidRPr="00F43106">
        <w:rPr>
          <w:rStyle w:val="A13"/>
          <w:sz w:val="24"/>
          <w:szCs w:val="24"/>
        </w:rPr>
        <w:t>Programme</w:t>
      </w:r>
      <w:r w:rsidRPr="00F43106">
        <w:rPr>
          <w:rStyle w:val="A13"/>
          <w:sz w:val="24"/>
          <w:szCs w:val="24"/>
        </w:rPr>
        <w:t xml:space="preserve">s through the Project have benefited more than 4,000 individuals. Moreover, SLM practices were demonstrated at 23 pilot sites across 12 regions to show SLM linkages with economic gains; while 23 community grants were also awarded through an Innovative Grant Mechanism (IGM) established by the Project. </w:t>
      </w:r>
      <w:r w:rsidRPr="00F43106">
        <w:rPr>
          <w:rFonts w:cs="Arial"/>
        </w:rPr>
        <w:t xml:space="preserve">To share best practices, various activities were undertaken following the </w:t>
      </w:r>
      <w:r w:rsidR="0068492F" w:rsidRPr="00F43106">
        <w:rPr>
          <w:rFonts w:cs="Arial"/>
        </w:rPr>
        <w:t>Programme</w:t>
      </w:r>
      <w:r w:rsidRPr="00F43106">
        <w:rPr>
          <w:rFonts w:cs="Arial"/>
        </w:rPr>
        <w:t xml:space="preserve">’s Communications strategy, including the development of various studies, concept notes, and documentaries, etc. </w:t>
      </w:r>
    </w:p>
    <w:p w:rsidR="00381CF4" w:rsidRPr="00F43106" w:rsidRDefault="00381CF4" w:rsidP="00B51D80">
      <w:pPr>
        <w:pStyle w:val="Default"/>
        <w:tabs>
          <w:tab w:val="left" w:pos="1080"/>
        </w:tabs>
        <w:spacing w:before="100" w:beforeAutospacing="1" w:after="100" w:afterAutospacing="1" w:line="276" w:lineRule="auto"/>
        <w:jc w:val="both"/>
      </w:pPr>
      <w:r w:rsidRPr="00F43106">
        <w:t xml:space="preserve">The CALLC project aimed to enhance institutional and human capacity through local level coordination of integrated rangeland management. Accordingly, the CALLC Project established FIRMs across 14 Pilot sites, nine Farmers’ Associations in nine constituencies across the North-Central Regions, 9 LLMS for each farmers’ Association, and 43 kraal committees. Moreover, CALLC prepared guidelines for establishment of livestock kraal committees, facilitated the formation of Livestock Marketing Committees and preparation of integrated work plans and livestock marketing calendars  for the Northern Central Regions(NCRs), and provided infrastructure to support and enhance the capacities of local farmers to sustainably manage rangelands and market quality livestock. Other activities included a five </w:t>
      </w:r>
      <w:r w:rsidRPr="00F43106">
        <w:rPr>
          <w:rFonts w:cs="Arial"/>
        </w:rPr>
        <w:t>days exchange visit to Kavango and Caprivi regions (to support bee keeping and honey production),</w:t>
      </w:r>
      <w:r w:rsidRPr="00F43106">
        <w:t xml:space="preserve"> distribution of </w:t>
      </w:r>
      <w:r w:rsidRPr="00F43106">
        <w:lastRenderedPageBreak/>
        <w:t xml:space="preserve">1,030 grafted seedlings to 16 beneficiaries, and piloted best practices in SLM to expose beneficiary communities to new and improved farming technology in various alternative livelihood options in bee keeping, guinea fowls, vegetable, and fruit tree farming. </w:t>
      </w:r>
    </w:p>
    <w:p w:rsidR="00381CF4" w:rsidRPr="00F43106" w:rsidRDefault="00381CF4" w:rsidP="00B51D80">
      <w:pPr>
        <w:pStyle w:val="Default"/>
        <w:tabs>
          <w:tab w:val="left" w:pos="1080"/>
        </w:tabs>
        <w:spacing w:before="100" w:beforeAutospacing="1" w:after="100" w:afterAutospacing="1" w:line="276" w:lineRule="auto"/>
        <w:jc w:val="both"/>
      </w:pPr>
      <w:r w:rsidRPr="00F43106">
        <w:t>The Climate Change Adaptation (CCA) Project aimed to reduce vulnerability of farmers through livestock improvement, dry-lands crop farming, horticulture production, and livelihoods diversification and improvement. Consequently, the Project demonstrated conservation agriculture on 100 sites in Omusati region, using ripper furrow implements and drip irrigation systems; and supported 10 vegetable farmers along Etaka Canal with fuel driven water pumps, drip lines, and fertilizers. Moreover, 212 Boer goat rams were introduced to improve livestock breeding and production; 30 women beneficiaries were provided 66 guinea fowls for livelihood diversification; and drought tolerant crop breeds such as Okashana # 2, Kangara Sorghum were introduced for higher yields. To directly support vulnerable communities, the CCA Project provided 6 tonnes of improved pearl millet seeds to 1,200 housholds with orphans, visually impaired, unemployed women, and flood affectees. During the course of the Project, 75 Agricultural Extension Technicians (AET) in the North Central Regions were trained in climate change adaptation measures, seasonal rainfall outlook, and community toolkit.</w:t>
      </w:r>
    </w:p>
    <w:p w:rsidR="00381CF4" w:rsidRPr="0061632B" w:rsidRDefault="00381CF4" w:rsidP="00B51D80">
      <w:pPr>
        <w:tabs>
          <w:tab w:val="left" w:pos="2799"/>
        </w:tabs>
        <w:autoSpaceDE w:val="0"/>
        <w:autoSpaceDN w:val="0"/>
        <w:adjustRightInd w:val="0"/>
        <w:spacing w:before="100" w:beforeAutospacing="1" w:after="100" w:afterAutospacing="1"/>
        <w:jc w:val="both"/>
        <w:rPr>
          <w:sz w:val="24"/>
          <w:szCs w:val="24"/>
        </w:rPr>
      </w:pPr>
      <w:r w:rsidRPr="00F43106">
        <w:rPr>
          <w:sz w:val="24"/>
          <w:szCs w:val="24"/>
        </w:rPr>
        <w:t xml:space="preserve">The </w:t>
      </w:r>
      <w:r w:rsidR="0068492F" w:rsidRPr="00F43106">
        <w:rPr>
          <w:sz w:val="24"/>
          <w:szCs w:val="24"/>
        </w:rPr>
        <w:t>Programme</w:t>
      </w:r>
      <w:r w:rsidRPr="00F43106">
        <w:rPr>
          <w:sz w:val="24"/>
          <w:szCs w:val="24"/>
        </w:rPr>
        <w:t xml:space="preserve">’s key initiatives, including policy review, development of individual and institutional capacities, and linking SLM to economic gains are measures that will assure ISLM mainstreaming in the national policy context. The </w:t>
      </w:r>
      <w:r w:rsidR="0068492F" w:rsidRPr="00F43106">
        <w:rPr>
          <w:sz w:val="24"/>
          <w:szCs w:val="24"/>
        </w:rPr>
        <w:t xml:space="preserve">Programme </w:t>
      </w:r>
      <w:r w:rsidRPr="00F43106">
        <w:rPr>
          <w:sz w:val="24"/>
          <w:szCs w:val="24"/>
        </w:rPr>
        <w:t xml:space="preserve">has been very well accepted by the land users and implementers, and there has been a high community demand for replication of activities. In fact, the </w:t>
      </w:r>
      <w:r w:rsidR="00F43106">
        <w:rPr>
          <w:sz w:val="24"/>
          <w:szCs w:val="24"/>
        </w:rPr>
        <w:t>Programme</w:t>
      </w:r>
      <w:r w:rsidRPr="00F43106">
        <w:rPr>
          <w:sz w:val="24"/>
          <w:szCs w:val="24"/>
        </w:rPr>
        <w:t xml:space="preserve"> achievements led to the issuance of a land mark Cabinet Directive on ISLM to CPP partner ministries to 1) allocate funds, 2) absorb and upscale  pilot activities and best practices for replication across the country, and 3) for liaison between MET and the National Planning Commission (NPC).</w:t>
      </w:r>
      <w:r w:rsidRPr="0061632B">
        <w:rPr>
          <w:sz w:val="24"/>
          <w:szCs w:val="24"/>
        </w:rPr>
        <w:t xml:space="preserve">  </w:t>
      </w:r>
    </w:p>
    <w:p w:rsidR="00A15F60" w:rsidRPr="000D1BC7" w:rsidRDefault="00A15F60" w:rsidP="00B51D80">
      <w:pPr>
        <w:pStyle w:val="Default"/>
        <w:tabs>
          <w:tab w:val="left" w:pos="1080"/>
        </w:tabs>
        <w:spacing w:before="100" w:beforeAutospacing="1" w:after="100" w:afterAutospacing="1" w:line="276" w:lineRule="auto"/>
        <w:jc w:val="both"/>
      </w:pPr>
      <w:r w:rsidRPr="000D1BC7">
        <w:t xml:space="preserve">However, the </w:t>
      </w:r>
      <w:r w:rsidR="0068492F">
        <w:t xml:space="preserve">Programme </w:t>
      </w:r>
      <w:r w:rsidRPr="000D1BC7">
        <w:t xml:space="preserve">was designed as a pilot with an additional five years to up-scale best practices. The subsequent decision to revoke the second phase will have a definite impact on the sustainability of interventions. The initial implementation period has been very brief and was only sufficient to initiate new approaches and methodologies. This is especially true as most activities gained momentum only since 2011. Therefore, critical aspects such as the inter-sectoral collaborative approach and communities practicing ISLM at pilot and IGM sites are likely to lose momentum and direction in the absence of ongoing monitoring and technical guidance. The availability of sufficient fund is seen as another critical factor in up-scaling or replicating the </w:t>
      </w:r>
      <w:r w:rsidR="0068492F">
        <w:t xml:space="preserve">Programme </w:t>
      </w:r>
      <w:r w:rsidRPr="000D1BC7">
        <w:t xml:space="preserve">’s successes. </w:t>
      </w:r>
    </w:p>
    <w:p w:rsidR="00E22B0B" w:rsidRDefault="00E22B0B" w:rsidP="00B51D80">
      <w:pPr>
        <w:spacing w:before="100" w:beforeAutospacing="1" w:after="100" w:afterAutospacing="1"/>
        <w:jc w:val="both"/>
        <w:rPr>
          <w:sz w:val="24"/>
          <w:szCs w:val="24"/>
        </w:rPr>
      </w:pPr>
      <w:r w:rsidRPr="00AE36F5">
        <w:rPr>
          <w:b/>
          <w:sz w:val="24"/>
          <w:szCs w:val="24"/>
        </w:rPr>
        <w:lastRenderedPageBreak/>
        <w:t>Observation</w:t>
      </w:r>
      <w:r w:rsidR="00AE36F5">
        <w:rPr>
          <w:b/>
          <w:sz w:val="24"/>
          <w:szCs w:val="24"/>
        </w:rPr>
        <w:t xml:space="preserve">: </w:t>
      </w:r>
      <w:r w:rsidR="00F43106">
        <w:rPr>
          <w:sz w:val="24"/>
          <w:szCs w:val="24"/>
        </w:rPr>
        <w:t xml:space="preserve">The </w:t>
      </w:r>
      <w:r w:rsidR="0068492F">
        <w:rPr>
          <w:sz w:val="24"/>
          <w:szCs w:val="24"/>
        </w:rPr>
        <w:t xml:space="preserve">Programme </w:t>
      </w:r>
      <w:r>
        <w:rPr>
          <w:sz w:val="24"/>
          <w:szCs w:val="24"/>
        </w:rPr>
        <w:t xml:space="preserve">resorted to the use of the Logframe to report on its progress and had a functional Steering Committee that made both strategic and tactical decisions and closely guided the work of the </w:t>
      </w:r>
      <w:r w:rsidR="00842095">
        <w:rPr>
          <w:sz w:val="24"/>
          <w:szCs w:val="24"/>
        </w:rPr>
        <w:t>PCU</w:t>
      </w:r>
      <w:r w:rsidR="007A609C">
        <w:rPr>
          <w:sz w:val="24"/>
          <w:szCs w:val="24"/>
        </w:rPr>
        <w:t>.</w:t>
      </w:r>
    </w:p>
    <w:p w:rsidR="006845CB" w:rsidRDefault="0067593C" w:rsidP="00B51D80">
      <w:pPr>
        <w:spacing w:before="100" w:beforeAutospacing="1" w:after="100" w:afterAutospacing="1"/>
        <w:jc w:val="both"/>
        <w:rPr>
          <w:sz w:val="24"/>
          <w:szCs w:val="24"/>
        </w:rPr>
      </w:pPr>
      <w:r w:rsidRPr="007A609C">
        <w:rPr>
          <w:sz w:val="24"/>
          <w:szCs w:val="24"/>
        </w:rPr>
        <w:t xml:space="preserve">However a </w:t>
      </w:r>
      <w:r w:rsidR="00ED0D29">
        <w:rPr>
          <w:sz w:val="24"/>
          <w:szCs w:val="24"/>
        </w:rPr>
        <w:t>failure to devise planned</w:t>
      </w:r>
      <w:r w:rsidR="00ED0D29" w:rsidRPr="007A609C">
        <w:rPr>
          <w:sz w:val="24"/>
          <w:szCs w:val="24"/>
        </w:rPr>
        <w:t xml:space="preserve"> </w:t>
      </w:r>
      <w:r w:rsidR="00A15F60" w:rsidRPr="007A609C">
        <w:rPr>
          <w:sz w:val="24"/>
          <w:szCs w:val="24"/>
        </w:rPr>
        <w:t xml:space="preserve">M&amp;E </w:t>
      </w:r>
      <w:r w:rsidR="00ED0D29">
        <w:rPr>
          <w:sz w:val="24"/>
          <w:szCs w:val="24"/>
        </w:rPr>
        <w:t>tool</w:t>
      </w:r>
      <w:r w:rsidR="00ED0D29" w:rsidRPr="007A609C">
        <w:rPr>
          <w:sz w:val="24"/>
          <w:szCs w:val="24"/>
        </w:rPr>
        <w:t xml:space="preserve"> </w:t>
      </w:r>
      <w:r w:rsidR="00A15F60" w:rsidRPr="007A609C">
        <w:rPr>
          <w:sz w:val="24"/>
          <w:szCs w:val="24"/>
        </w:rPr>
        <w:t xml:space="preserve">has limited the </w:t>
      </w:r>
      <w:r w:rsidR="0068492F">
        <w:rPr>
          <w:sz w:val="24"/>
          <w:szCs w:val="24"/>
        </w:rPr>
        <w:t xml:space="preserve">Programme </w:t>
      </w:r>
      <w:r w:rsidR="00A15F60" w:rsidRPr="007A609C">
        <w:rPr>
          <w:sz w:val="24"/>
          <w:szCs w:val="24"/>
        </w:rPr>
        <w:t xml:space="preserve">’s ability to </w:t>
      </w:r>
      <w:r w:rsidRPr="007A609C">
        <w:rPr>
          <w:sz w:val="24"/>
          <w:szCs w:val="24"/>
        </w:rPr>
        <w:t xml:space="preserve">fully </w:t>
      </w:r>
      <w:r w:rsidR="00A15F60" w:rsidRPr="007A609C">
        <w:rPr>
          <w:sz w:val="24"/>
          <w:szCs w:val="24"/>
        </w:rPr>
        <w:t xml:space="preserve">assess impact and provide a baseline for future interventions; overseeing numerous activities over a widespread geographical area; an initial dual/parallel implementing arrangement between </w:t>
      </w:r>
      <w:r w:rsidR="00842095">
        <w:rPr>
          <w:sz w:val="24"/>
          <w:szCs w:val="24"/>
        </w:rPr>
        <w:t>PCU</w:t>
      </w:r>
      <w:r w:rsidR="00A15F60" w:rsidRPr="007A609C">
        <w:rPr>
          <w:sz w:val="24"/>
          <w:szCs w:val="24"/>
        </w:rPr>
        <w:t xml:space="preserve"> and NNF under the SLM-SAM project, and recurrent flooding in Omustai region affecting the pace of the CCA component.</w:t>
      </w:r>
      <w:r w:rsidR="007A609C" w:rsidRPr="007A609C">
        <w:rPr>
          <w:sz w:val="24"/>
          <w:szCs w:val="24"/>
        </w:rPr>
        <w:t xml:space="preserve"> </w:t>
      </w:r>
    </w:p>
    <w:p w:rsidR="00A15F60" w:rsidRPr="00A15F60" w:rsidRDefault="006845CB" w:rsidP="00B51D80">
      <w:pPr>
        <w:spacing w:before="100" w:beforeAutospacing="1" w:after="100" w:afterAutospacing="1"/>
        <w:jc w:val="both"/>
        <w:rPr>
          <w:b/>
          <w:bCs/>
          <w:sz w:val="24"/>
          <w:szCs w:val="24"/>
        </w:rPr>
      </w:pPr>
      <w:r>
        <w:rPr>
          <w:b/>
          <w:sz w:val="24"/>
          <w:szCs w:val="24"/>
        </w:rPr>
        <w:t xml:space="preserve">Conclusion: </w:t>
      </w:r>
      <w:r w:rsidR="0067593C" w:rsidRPr="007A609C">
        <w:rPr>
          <w:sz w:val="24"/>
          <w:szCs w:val="24"/>
        </w:rPr>
        <w:t xml:space="preserve">A second phase would have helped to consolidate gains made and provided an opportunity for an </w:t>
      </w:r>
      <w:r w:rsidR="00ED0D29">
        <w:rPr>
          <w:sz w:val="24"/>
          <w:szCs w:val="24"/>
        </w:rPr>
        <w:t>M&amp;E</w:t>
      </w:r>
      <w:r w:rsidR="0067593C" w:rsidRPr="007A609C">
        <w:rPr>
          <w:sz w:val="24"/>
          <w:szCs w:val="24"/>
        </w:rPr>
        <w:t xml:space="preserve"> system, as was observed by both the mid-term and this end term evaluation.</w:t>
      </w:r>
    </w:p>
    <w:p w:rsidR="00AE72F9" w:rsidRPr="00850240" w:rsidRDefault="00850240" w:rsidP="00EC51CE">
      <w:pPr>
        <w:pStyle w:val="ListParagraph"/>
        <w:numPr>
          <w:ilvl w:val="1"/>
          <w:numId w:val="43"/>
        </w:numPr>
        <w:autoSpaceDE w:val="0"/>
        <w:autoSpaceDN w:val="0"/>
        <w:adjustRightInd w:val="0"/>
        <w:spacing w:before="100" w:beforeAutospacing="1" w:after="100" w:afterAutospacing="1"/>
        <w:jc w:val="both"/>
        <w:outlineLvl w:val="1"/>
        <w:rPr>
          <w:b/>
          <w:bCs/>
          <w:sz w:val="24"/>
          <w:szCs w:val="24"/>
        </w:rPr>
      </w:pPr>
      <w:bookmarkStart w:id="153" w:name="_Toc363032704"/>
      <w:r w:rsidRPr="00850240">
        <w:rPr>
          <w:b/>
          <w:sz w:val="26"/>
          <w:szCs w:val="26"/>
        </w:rPr>
        <w:t>Recommendation</w:t>
      </w:r>
      <w:r w:rsidR="00A15F60">
        <w:rPr>
          <w:b/>
          <w:sz w:val="26"/>
          <w:szCs w:val="26"/>
        </w:rPr>
        <w:t>s</w:t>
      </w:r>
      <w:bookmarkEnd w:id="153"/>
    </w:p>
    <w:p w:rsidR="00850240" w:rsidRPr="00850240" w:rsidRDefault="00850240" w:rsidP="00850240">
      <w:pPr>
        <w:autoSpaceDE w:val="0"/>
        <w:autoSpaceDN w:val="0"/>
        <w:adjustRightInd w:val="0"/>
        <w:spacing w:before="100" w:beforeAutospacing="1" w:after="100" w:afterAutospacing="1"/>
        <w:jc w:val="both"/>
        <w:rPr>
          <w:b/>
          <w:bCs/>
          <w:sz w:val="24"/>
          <w:szCs w:val="24"/>
        </w:rPr>
      </w:pPr>
      <w:r w:rsidRPr="00850240">
        <w:rPr>
          <w:sz w:val="24"/>
          <w:szCs w:val="24"/>
        </w:rPr>
        <w:t xml:space="preserve">Specific recommendations have been presented at the end of implementation analysis for each outcome, and key aspects of relevance, effectiveness, efficiency, and sustainability. This section provides detailed short and medium term recommendations to ensure sustainability of </w:t>
      </w:r>
      <w:r w:rsidR="0068492F">
        <w:rPr>
          <w:sz w:val="24"/>
          <w:szCs w:val="24"/>
        </w:rPr>
        <w:t>Programme</w:t>
      </w:r>
      <w:r w:rsidRPr="00850240">
        <w:rPr>
          <w:sz w:val="24"/>
          <w:szCs w:val="24"/>
        </w:rPr>
        <w:t xml:space="preserve">’s best practices; and recommendations towards design and implementation of similar </w:t>
      </w:r>
      <w:r w:rsidR="00115F48">
        <w:rPr>
          <w:sz w:val="24"/>
          <w:szCs w:val="24"/>
        </w:rPr>
        <w:t>Programme</w:t>
      </w:r>
      <w:r w:rsidRPr="00850240">
        <w:rPr>
          <w:sz w:val="24"/>
          <w:szCs w:val="24"/>
        </w:rPr>
        <w:t>s in the future.</w:t>
      </w:r>
    </w:p>
    <w:p w:rsidR="00850240" w:rsidRPr="00850240" w:rsidRDefault="0068492F" w:rsidP="00EC51CE">
      <w:pPr>
        <w:pStyle w:val="ListParagraph"/>
        <w:numPr>
          <w:ilvl w:val="2"/>
          <w:numId w:val="43"/>
        </w:numPr>
        <w:autoSpaceDE w:val="0"/>
        <w:autoSpaceDN w:val="0"/>
        <w:adjustRightInd w:val="0"/>
        <w:spacing w:before="100" w:beforeAutospacing="1" w:after="100" w:afterAutospacing="1"/>
        <w:jc w:val="both"/>
        <w:outlineLvl w:val="2"/>
        <w:rPr>
          <w:b/>
          <w:bCs/>
        </w:rPr>
      </w:pPr>
      <w:bookmarkStart w:id="154" w:name="_Toc363032705"/>
      <w:r>
        <w:rPr>
          <w:b/>
          <w:sz w:val="24"/>
          <w:szCs w:val="24"/>
        </w:rPr>
        <w:t xml:space="preserve">Programme </w:t>
      </w:r>
      <w:r w:rsidR="00850240" w:rsidRPr="00850240">
        <w:rPr>
          <w:b/>
          <w:sz w:val="24"/>
          <w:szCs w:val="24"/>
        </w:rPr>
        <w:t xml:space="preserve"> Specific Recommendations</w:t>
      </w:r>
      <w:bookmarkEnd w:id="154"/>
    </w:p>
    <w:p w:rsidR="00850240" w:rsidRDefault="00850240" w:rsidP="005641E2">
      <w:pPr>
        <w:pStyle w:val="Default"/>
        <w:numPr>
          <w:ilvl w:val="0"/>
          <w:numId w:val="37"/>
        </w:numPr>
        <w:tabs>
          <w:tab w:val="left" w:pos="1080"/>
        </w:tabs>
        <w:spacing w:before="100" w:beforeAutospacing="1" w:after="100" w:afterAutospacing="1" w:line="276" w:lineRule="auto"/>
        <w:jc w:val="both"/>
      </w:pPr>
      <w:r w:rsidRPr="00042BC3">
        <w:t xml:space="preserve">A number of stakeholders have been directly involved in </w:t>
      </w:r>
      <w:r w:rsidR="0068492F">
        <w:t xml:space="preserve">Programme </w:t>
      </w:r>
      <w:r w:rsidRPr="00042BC3">
        <w:t xml:space="preserve">planning and implementation. It is recommended that before the </w:t>
      </w:r>
      <w:r w:rsidR="00115F48">
        <w:t xml:space="preserve">Programme </w:t>
      </w:r>
      <w:r w:rsidR="00115F48" w:rsidRPr="00042BC3">
        <w:t>closure</w:t>
      </w:r>
      <w:r w:rsidRPr="00042BC3">
        <w:t>, a brainstorming and strategic planning meeting is held between the most engaged stakeholders</w:t>
      </w:r>
      <w:r w:rsidR="005641E2">
        <w:t>, e.g. MET, MAWF, and UNDP, etc.</w:t>
      </w:r>
      <w:r w:rsidRPr="00042BC3">
        <w:t xml:space="preserve"> to review the </w:t>
      </w:r>
      <w:r w:rsidR="00115F48">
        <w:t>Programme</w:t>
      </w:r>
      <w:r w:rsidRPr="00042BC3">
        <w:t xml:space="preserve"> Sustainability Plan and the recommendations presented by this evaluation, and agree on a way forward.</w:t>
      </w:r>
    </w:p>
    <w:p w:rsidR="00850240" w:rsidRDefault="00850240" w:rsidP="005641E2">
      <w:pPr>
        <w:pStyle w:val="Default"/>
        <w:numPr>
          <w:ilvl w:val="0"/>
          <w:numId w:val="37"/>
        </w:numPr>
        <w:tabs>
          <w:tab w:val="left" w:pos="1080"/>
        </w:tabs>
        <w:spacing w:before="100" w:beforeAutospacing="1" w:after="100" w:afterAutospacing="1" w:line="276" w:lineRule="auto"/>
        <w:jc w:val="both"/>
      </w:pPr>
      <w:r w:rsidRPr="00042BC3">
        <w:t xml:space="preserve">In the absence of </w:t>
      </w:r>
      <w:r w:rsidR="0067593C" w:rsidRPr="00F027AB">
        <w:t xml:space="preserve"> </w:t>
      </w:r>
      <w:r w:rsidR="00F027AB" w:rsidRPr="00F027AB">
        <w:t>strong</w:t>
      </w:r>
      <w:r w:rsidR="00F027AB">
        <w:t xml:space="preserve"> </w:t>
      </w:r>
      <w:r w:rsidRPr="00042BC3">
        <w:t xml:space="preserve">M&amp;E </w:t>
      </w:r>
      <w:r w:rsidR="00401E32">
        <w:t>tools</w:t>
      </w:r>
      <w:r w:rsidRPr="00042BC3">
        <w:t xml:space="preserve">, the </w:t>
      </w:r>
      <w:r w:rsidR="00115F48">
        <w:t xml:space="preserve">Programme </w:t>
      </w:r>
      <w:r w:rsidRPr="00042BC3">
        <w:t>has not been able to systematically record impact and effectiveness. Such information could be used as a baseline for future initiatives. In the absence of this information, it is recommended that a detailed impact assessment study is undertaken, focusing on impact of key activities, including policy, capacity, communications, and impact on land use practices</w:t>
      </w:r>
      <w:r w:rsidRPr="00042BC3">
        <w:rPr>
          <w:rStyle w:val="FootnoteReference"/>
        </w:rPr>
        <w:footnoteReference w:id="23"/>
      </w:r>
      <w:r w:rsidRPr="00042BC3">
        <w:t xml:space="preserve">. Based on this study, best practices in thematic areas e.g. water use, renewable energy, </w:t>
      </w:r>
      <w:r w:rsidR="00AC328F">
        <w:t xml:space="preserve">climate change, </w:t>
      </w:r>
      <w:r w:rsidRPr="00042BC3">
        <w:t>etc. should be prioritized for future up-scaling;</w:t>
      </w:r>
    </w:p>
    <w:p w:rsidR="00850240" w:rsidRDefault="00850240" w:rsidP="005641E2">
      <w:pPr>
        <w:pStyle w:val="Default"/>
        <w:numPr>
          <w:ilvl w:val="0"/>
          <w:numId w:val="37"/>
        </w:numPr>
        <w:tabs>
          <w:tab w:val="left" w:pos="1080"/>
        </w:tabs>
        <w:spacing w:before="100" w:beforeAutospacing="1" w:after="100" w:afterAutospacing="1" w:line="276" w:lineRule="auto"/>
        <w:jc w:val="both"/>
      </w:pPr>
      <w:r w:rsidRPr="00042BC3">
        <w:lastRenderedPageBreak/>
        <w:t xml:space="preserve">Implementing NGO and IGM partners interviewed reported that they are seeking funds to continue activities on the pilot sites. Delay in acquiring such funds will result in loss of progress made during the </w:t>
      </w:r>
      <w:r w:rsidR="0068492F">
        <w:t>Programme</w:t>
      </w:r>
      <w:r w:rsidRPr="00042BC3">
        <w:t>. It is recommended that efforts are made</w:t>
      </w:r>
      <w:r w:rsidR="0067593C">
        <w:t xml:space="preserve"> </w:t>
      </w:r>
      <w:r w:rsidR="00805BF3">
        <w:t xml:space="preserve">by the </w:t>
      </w:r>
      <w:r w:rsidR="00842095" w:rsidRPr="00115F48">
        <w:t>PCU</w:t>
      </w:r>
      <w:r w:rsidR="00805BF3" w:rsidRPr="00115F48">
        <w:t xml:space="preserve"> until the Project end, and later by MET and the UNDP, </w:t>
      </w:r>
      <w:r w:rsidRPr="00115F48">
        <w:t>to</w:t>
      </w:r>
      <w:r w:rsidRPr="00042BC3">
        <w:t xml:space="preserve"> link activities and sites prioritized as a result of the impact assessment to existing and upcoming funding available through the GoN, donors, and the private sector. </w:t>
      </w:r>
    </w:p>
    <w:p w:rsidR="00850240" w:rsidRDefault="00850240" w:rsidP="005641E2">
      <w:pPr>
        <w:pStyle w:val="Default"/>
        <w:numPr>
          <w:ilvl w:val="0"/>
          <w:numId w:val="37"/>
        </w:numPr>
        <w:tabs>
          <w:tab w:val="left" w:pos="1080"/>
        </w:tabs>
        <w:spacing w:before="100" w:beforeAutospacing="1" w:after="100" w:afterAutospacing="1" w:line="276" w:lineRule="auto"/>
        <w:jc w:val="both"/>
      </w:pPr>
      <w:r w:rsidRPr="00042BC3">
        <w:t xml:space="preserve">The SDAC have been established through the </w:t>
      </w:r>
      <w:r w:rsidR="0068492F">
        <w:t>Programme</w:t>
      </w:r>
      <w:r w:rsidRPr="00042BC3">
        <w:t xml:space="preserve">’s facilitation and the first meeting is likely to take place before the end of 2012. It is recommended that SLM concerns are voiced and that the MET and other involved stakeholders work towards prioritization of SLM in the SDAC’s agenda. In turn, SDAC can play the critical role of building on the </w:t>
      </w:r>
      <w:r w:rsidR="0068492F">
        <w:t>Programme</w:t>
      </w:r>
      <w:r w:rsidRPr="00042BC3">
        <w:t xml:space="preserve">’s successes through continued push in the policy domain through engagement of the NPC and other policy making bodies, promote the inter-sectoral collaboration approach piloted by the </w:t>
      </w:r>
      <w:r w:rsidR="0068492F">
        <w:t>Programme</w:t>
      </w:r>
      <w:r w:rsidRPr="00042BC3">
        <w:rPr>
          <w:rStyle w:val="FootnoteReference"/>
        </w:rPr>
        <w:footnoteReference w:id="24"/>
      </w:r>
      <w:r w:rsidRPr="00042BC3">
        <w:t>, and advocate for provision of support to the communitie</w:t>
      </w:r>
      <w:r w:rsidR="00042BC3">
        <w:t>s until they become independent.</w:t>
      </w:r>
    </w:p>
    <w:p w:rsidR="00850240" w:rsidRPr="00042BC3" w:rsidRDefault="00850240" w:rsidP="005641E2">
      <w:pPr>
        <w:pStyle w:val="Default"/>
        <w:numPr>
          <w:ilvl w:val="0"/>
          <w:numId w:val="37"/>
        </w:numPr>
        <w:tabs>
          <w:tab w:val="left" w:pos="1080"/>
        </w:tabs>
        <w:spacing w:before="100" w:beforeAutospacing="1" w:after="100" w:afterAutospacing="1" w:line="276" w:lineRule="auto"/>
        <w:jc w:val="both"/>
      </w:pPr>
      <w:r w:rsidRPr="00042BC3">
        <w:t xml:space="preserve">There are a large number of development sector </w:t>
      </w:r>
      <w:r w:rsidR="00115F48">
        <w:t>Programme</w:t>
      </w:r>
      <w:r w:rsidRPr="00042BC3">
        <w:t xml:space="preserve">s working in Namibia to develop agriculture and natural resources. To ensure up-scaling and replication, it is recommended that the </w:t>
      </w:r>
      <w:r w:rsidR="0068492F">
        <w:t>Programme</w:t>
      </w:r>
      <w:r w:rsidRPr="00042BC3">
        <w:t xml:space="preserve">’s best practices continue to be widely advertised among such stakeholders through a partnership building and communications strategy. </w:t>
      </w:r>
    </w:p>
    <w:p w:rsidR="00850240" w:rsidRPr="00042BC3" w:rsidRDefault="00850240" w:rsidP="00042BC3">
      <w:pPr>
        <w:pStyle w:val="Default"/>
        <w:tabs>
          <w:tab w:val="left" w:pos="1080"/>
        </w:tabs>
        <w:spacing w:before="100" w:beforeAutospacing="1" w:after="100" w:afterAutospacing="1" w:line="276" w:lineRule="auto"/>
        <w:jc w:val="both"/>
      </w:pPr>
      <w:r w:rsidRPr="00042BC3">
        <w:t xml:space="preserve">This information should be complemented with access to finance (micro finance, matching grants, etc.), technology, and know how. Considering the high connectivity in Namibia, such initiatives must make use of technologies such as SMS, internet, and social media for communications and information delivery on ISLM. </w:t>
      </w:r>
    </w:p>
    <w:p w:rsidR="00042BC3" w:rsidRPr="00042BC3" w:rsidRDefault="00850240" w:rsidP="00042BC3">
      <w:pPr>
        <w:pStyle w:val="Default"/>
        <w:tabs>
          <w:tab w:val="left" w:pos="1080"/>
        </w:tabs>
        <w:spacing w:before="100" w:beforeAutospacing="1" w:after="100" w:afterAutospacing="1" w:line="276" w:lineRule="auto"/>
        <w:jc w:val="both"/>
      </w:pPr>
      <w:r w:rsidRPr="00042BC3">
        <w:t>These measures can be achieved either through the establishment of a new fund or incorporating SLM agenda into the work of the EIF, GEF/SGP, and SDAC, etc.</w:t>
      </w:r>
    </w:p>
    <w:p w:rsidR="00850240" w:rsidRPr="00042BC3" w:rsidRDefault="00850240" w:rsidP="005641E2">
      <w:pPr>
        <w:pStyle w:val="Default"/>
        <w:numPr>
          <w:ilvl w:val="0"/>
          <w:numId w:val="37"/>
        </w:numPr>
        <w:tabs>
          <w:tab w:val="left" w:pos="1080"/>
        </w:tabs>
        <w:spacing w:before="100" w:beforeAutospacing="1" w:after="100" w:afterAutospacing="1" w:line="276" w:lineRule="auto"/>
        <w:jc w:val="both"/>
      </w:pPr>
      <w:r w:rsidRPr="00042BC3">
        <w:t xml:space="preserve">The LDMS developed under the </w:t>
      </w:r>
      <w:r w:rsidR="0068492F">
        <w:t xml:space="preserve">Programme </w:t>
      </w:r>
      <w:r w:rsidRPr="00042BC3">
        <w:t xml:space="preserve">can have wide reaching consequences for the SLM activities in the country. Therefore, it is recommended that the LDMS is housed by a relevant stakeholder with the competence and capacity to manage its implementation in the long term. The </w:t>
      </w:r>
      <w:r w:rsidR="00D238D9">
        <w:t xml:space="preserve">MET, MAWF, and </w:t>
      </w:r>
      <w:r w:rsidRPr="00042BC3">
        <w:t>Namibia Statistics Agency</w:t>
      </w:r>
      <w:r w:rsidR="0067593C">
        <w:t xml:space="preserve"> </w:t>
      </w:r>
      <w:r w:rsidRPr="00042BC3">
        <w:t>can be a potential candidate</w:t>
      </w:r>
      <w:r w:rsidR="00D238D9">
        <w:t>s</w:t>
      </w:r>
      <w:r w:rsidRPr="00042BC3">
        <w:t>. Further in-country discussions will be required to assess the best organization to manage the system the mechanism and way forward.</w:t>
      </w:r>
    </w:p>
    <w:p w:rsidR="00850240" w:rsidRDefault="00850240" w:rsidP="005641E2">
      <w:pPr>
        <w:pStyle w:val="Default"/>
        <w:numPr>
          <w:ilvl w:val="0"/>
          <w:numId w:val="37"/>
        </w:numPr>
        <w:tabs>
          <w:tab w:val="left" w:pos="1080"/>
        </w:tabs>
        <w:spacing w:before="100" w:beforeAutospacing="1" w:after="100" w:afterAutospacing="1" w:line="276" w:lineRule="auto"/>
        <w:jc w:val="both"/>
      </w:pPr>
      <w:r w:rsidRPr="00042BC3">
        <w:t xml:space="preserve">The </w:t>
      </w:r>
      <w:r w:rsidR="00115F48">
        <w:t xml:space="preserve">Programme </w:t>
      </w:r>
      <w:r w:rsidR="00115F48" w:rsidRPr="00042BC3">
        <w:t>has</w:t>
      </w:r>
      <w:r w:rsidRPr="00042BC3">
        <w:t xml:space="preserve"> made considerable investment in human resource capacity through initiatives like the YPRA, YPI, and SLCP. Ongoing and future </w:t>
      </w:r>
      <w:r w:rsidR="00115F48">
        <w:t>Programme</w:t>
      </w:r>
      <w:r w:rsidRPr="00042BC3">
        <w:t xml:space="preserve">s undertaken by </w:t>
      </w:r>
      <w:r w:rsidRPr="00042BC3">
        <w:lastRenderedPageBreak/>
        <w:t xml:space="preserve">the </w:t>
      </w:r>
      <w:r w:rsidR="0068492F">
        <w:t xml:space="preserve">Programme </w:t>
      </w:r>
      <w:r w:rsidRPr="00042BC3">
        <w:t>stakeholders need to leverage on the outcomes of these activities by engaging the scholars trained and/or utilizing the research generated.</w:t>
      </w:r>
    </w:p>
    <w:p w:rsidR="00042BC3" w:rsidRDefault="00850240" w:rsidP="005641E2">
      <w:pPr>
        <w:pStyle w:val="Default"/>
        <w:numPr>
          <w:ilvl w:val="0"/>
          <w:numId w:val="37"/>
        </w:numPr>
        <w:tabs>
          <w:tab w:val="left" w:pos="1080"/>
        </w:tabs>
        <w:spacing w:before="100" w:beforeAutospacing="1" w:after="100" w:afterAutospacing="1" w:line="276" w:lineRule="auto"/>
        <w:jc w:val="both"/>
      </w:pPr>
      <w:r w:rsidRPr="00042BC3">
        <w:t xml:space="preserve">Since the PESILUP </w:t>
      </w:r>
      <w:r w:rsidR="00115F48">
        <w:t xml:space="preserve">Programme </w:t>
      </w:r>
      <w:r w:rsidR="00115F48" w:rsidRPr="00042BC3">
        <w:t>was</w:t>
      </w:r>
      <w:r w:rsidRPr="00042BC3">
        <w:t xml:space="preserve"> never </w:t>
      </w:r>
      <w:r w:rsidRPr="00063D40">
        <w:t>implemented</w:t>
      </w:r>
      <w:r w:rsidR="00063D40" w:rsidRPr="00063D40">
        <w:t xml:space="preserve"> </w:t>
      </w:r>
      <w:r w:rsidR="00FC7C2F">
        <w:t>due to</w:t>
      </w:r>
      <w:r w:rsidR="0067593C" w:rsidRPr="00063D40">
        <w:t xml:space="preserve"> </w:t>
      </w:r>
      <w:r w:rsidR="00063D40" w:rsidRPr="00063D40">
        <w:t>non-availability of World Bank funding</w:t>
      </w:r>
      <w:r w:rsidRPr="00063D40">
        <w:t>, the</w:t>
      </w:r>
      <w:r w:rsidRPr="00042BC3">
        <w:t xml:space="preserve"> </w:t>
      </w:r>
      <w:r w:rsidR="0068492F">
        <w:t xml:space="preserve">Programme </w:t>
      </w:r>
      <w:r w:rsidRPr="00042BC3">
        <w:t>was not able to make use of LUPs. In the meantime, the MLR has initiated the development of regional LUPs. It is recommended that future SLM activities are based on these LUPs.</w:t>
      </w:r>
    </w:p>
    <w:p w:rsidR="00850240" w:rsidRPr="00042BC3" w:rsidRDefault="00850240" w:rsidP="005641E2">
      <w:pPr>
        <w:pStyle w:val="Default"/>
        <w:numPr>
          <w:ilvl w:val="0"/>
          <w:numId w:val="37"/>
        </w:numPr>
        <w:tabs>
          <w:tab w:val="left" w:pos="1080"/>
        </w:tabs>
        <w:spacing w:before="100" w:beforeAutospacing="1" w:after="100" w:afterAutospacing="1" w:line="276" w:lineRule="auto"/>
        <w:jc w:val="both"/>
        <w:rPr>
          <w:sz w:val="22"/>
          <w:szCs w:val="22"/>
        </w:rPr>
      </w:pPr>
      <w:r w:rsidRPr="00042BC3">
        <w:t>For mainstreaming in the national context, it is critical to incorporate SLM in the activities of the Regional Development Committees (RDCs). Towards this purpose, it is recommended that the MET in collaboration with MRLGHRD considers the establishment of regional SLM committees similar to the Regional Emergency Management Units (REMUs). Alternatively, ISLM can be integrated into the work of a similar existing committee. This would help in determining regional priorities for ISLM investment and also help prioritize SLM on the agendas of RDCs.</w:t>
      </w:r>
    </w:p>
    <w:p w:rsidR="006413DD" w:rsidRPr="00042BC3" w:rsidRDefault="00850240" w:rsidP="00EC51CE">
      <w:pPr>
        <w:pStyle w:val="ListParagraph"/>
        <w:numPr>
          <w:ilvl w:val="2"/>
          <w:numId w:val="43"/>
        </w:numPr>
        <w:autoSpaceDE w:val="0"/>
        <w:autoSpaceDN w:val="0"/>
        <w:adjustRightInd w:val="0"/>
        <w:spacing w:before="100" w:beforeAutospacing="1" w:after="100" w:afterAutospacing="1"/>
        <w:jc w:val="both"/>
        <w:outlineLvl w:val="2"/>
        <w:rPr>
          <w:b/>
          <w:bCs/>
          <w:sz w:val="24"/>
          <w:szCs w:val="24"/>
        </w:rPr>
      </w:pPr>
      <w:bookmarkStart w:id="155" w:name="_Toc363032706"/>
      <w:r w:rsidRPr="00042BC3">
        <w:rPr>
          <w:b/>
          <w:sz w:val="24"/>
          <w:szCs w:val="24"/>
        </w:rPr>
        <w:t xml:space="preserve">Recommendations for </w:t>
      </w:r>
      <w:r w:rsidR="0068492F">
        <w:rPr>
          <w:b/>
          <w:sz w:val="24"/>
          <w:szCs w:val="24"/>
        </w:rPr>
        <w:t xml:space="preserve">Programme </w:t>
      </w:r>
      <w:r w:rsidRPr="00042BC3">
        <w:rPr>
          <w:b/>
          <w:sz w:val="24"/>
          <w:szCs w:val="24"/>
        </w:rPr>
        <w:t xml:space="preserve"> Development</w:t>
      </w:r>
      <w:bookmarkEnd w:id="155"/>
    </w:p>
    <w:p w:rsidR="002E3F2B" w:rsidRPr="00042BC3" w:rsidRDefault="002E3F2B" w:rsidP="00042BC3">
      <w:pPr>
        <w:pStyle w:val="Default"/>
        <w:tabs>
          <w:tab w:val="left" w:pos="1080"/>
        </w:tabs>
        <w:spacing w:before="100" w:beforeAutospacing="1" w:after="100" w:afterAutospacing="1" w:line="276" w:lineRule="auto"/>
        <w:jc w:val="both"/>
      </w:pPr>
      <w:r w:rsidRPr="00042BC3">
        <w:t xml:space="preserve">Based on the lessons learned from the </w:t>
      </w:r>
      <w:r w:rsidR="0068492F">
        <w:t>Programme</w:t>
      </w:r>
      <w:r w:rsidRPr="00042BC3">
        <w:t xml:space="preserve">, this section provides recommendations to GEF, UNDP, and MET for development of future </w:t>
      </w:r>
      <w:r w:rsidR="0068492F">
        <w:t xml:space="preserve">Programme </w:t>
      </w:r>
      <w:r w:rsidRPr="00042BC3">
        <w:t>s.</w:t>
      </w:r>
    </w:p>
    <w:p w:rsidR="00465F70" w:rsidRDefault="006211C5" w:rsidP="00B51D80">
      <w:pPr>
        <w:pStyle w:val="Default"/>
        <w:numPr>
          <w:ilvl w:val="0"/>
          <w:numId w:val="44"/>
        </w:numPr>
        <w:tabs>
          <w:tab w:val="left" w:pos="1080"/>
        </w:tabs>
        <w:spacing w:before="100" w:beforeAutospacing="1" w:after="100" w:afterAutospacing="1" w:line="276" w:lineRule="auto"/>
        <w:jc w:val="both"/>
      </w:pPr>
      <w:r w:rsidRPr="00042BC3">
        <w:t xml:space="preserve">M&amp;E has been a critical area of concern during the </w:t>
      </w:r>
      <w:r w:rsidR="0068492F">
        <w:t xml:space="preserve">Programme </w:t>
      </w:r>
      <w:r w:rsidRPr="00042BC3">
        <w:t xml:space="preserve">. In the absence </w:t>
      </w:r>
      <w:r w:rsidRPr="00994B6D">
        <w:t xml:space="preserve">of </w:t>
      </w:r>
      <w:r w:rsidR="0067593C" w:rsidRPr="00994B6D">
        <w:t xml:space="preserve"> </w:t>
      </w:r>
      <w:r w:rsidR="006719DD">
        <w:t>planned</w:t>
      </w:r>
      <w:r w:rsidR="006719DD" w:rsidRPr="00994B6D">
        <w:t xml:space="preserve"> </w:t>
      </w:r>
      <w:r w:rsidRPr="00994B6D">
        <w:t>M&amp;E</w:t>
      </w:r>
      <w:r w:rsidR="006719DD">
        <w:t xml:space="preserve"> tools</w:t>
      </w:r>
      <w:r w:rsidRPr="00994B6D">
        <w:t xml:space="preserve"> , the </w:t>
      </w:r>
      <w:r w:rsidR="0068492F">
        <w:t xml:space="preserve">Programme </w:t>
      </w:r>
      <w:r w:rsidRPr="00994B6D">
        <w:t>’s ability has been undermined to highlight</w:t>
      </w:r>
      <w:r w:rsidRPr="00042BC3">
        <w:t xml:space="preserve"> its legacy in the fo</w:t>
      </w:r>
      <w:r w:rsidR="00BF7721" w:rsidRPr="00042BC3">
        <w:t xml:space="preserve">rm of impact and lessons learnt. It is advised that in future </w:t>
      </w:r>
      <w:r w:rsidR="0068492F">
        <w:t>Programme</w:t>
      </w:r>
      <w:r w:rsidR="00BF7721" w:rsidRPr="00042BC3">
        <w:t xml:space="preserve">s GEF and UNDP provide specialized technical support to such </w:t>
      </w:r>
      <w:r w:rsidR="0068492F">
        <w:t xml:space="preserve">Programme </w:t>
      </w:r>
      <w:r w:rsidR="00BF7721" w:rsidRPr="00042BC3">
        <w:t xml:space="preserve">concerns. This can be in the form of cross-exchange with similar </w:t>
      </w:r>
      <w:r w:rsidR="0068492F">
        <w:t>Programme</w:t>
      </w:r>
      <w:r w:rsidR="00BF7721" w:rsidRPr="00042BC3">
        <w:t xml:space="preserve">s in the region or advice tailored specifically to the concerned </w:t>
      </w:r>
      <w:r w:rsidR="0068492F">
        <w:t xml:space="preserve">Programme </w:t>
      </w:r>
      <w:r w:rsidR="00BF7721" w:rsidRPr="00042BC3">
        <w:rPr>
          <w:rStyle w:val="FootnoteReference"/>
        </w:rPr>
        <w:footnoteReference w:id="25"/>
      </w:r>
      <w:r w:rsidR="00BF7721" w:rsidRPr="00042BC3">
        <w:t>.</w:t>
      </w:r>
    </w:p>
    <w:p w:rsidR="00031C9C" w:rsidRPr="00115F48" w:rsidRDefault="00031C9C" w:rsidP="00B51D80">
      <w:pPr>
        <w:pStyle w:val="Default"/>
        <w:numPr>
          <w:ilvl w:val="0"/>
          <w:numId w:val="44"/>
        </w:numPr>
        <w:tabs>
          <w:tab w:val="left" w:pos="1080"/>
        </w:tabs>
        <w:spacing w:before="100" w:beforeAutospacing="1" w:after="100" w:afterAutospacing="1" w:line="276" w:lineRule="auto"/>
        <w:jc w:val="both"/>
      </w:pPr>
      <w:r w:rsidRPr="00115F48">
        <w:t xml:space="preserve">To ensure participatory M&amp;E systems, it is recommended that future similar </w:t>
      </w:r>
      <w:r w:rsidR="0068492F" w:rsidRPr="00115F48">
        <w:t>Programme</w:t>
      </w:r>
      <w:r w:rsidRPr="00115F48">
        <w:t xml:space="preserve">s with numerous number of stakeholders are designed with specific data collection/impact assessment responsibilities assigned to respective stakeholders. This will ensure that the results are impact-oriented and not just activity-oriented. </w:t>
      </w:r>
    </w:p>
    <w:p w:rsidR="001A7CB8" w:rsidRDefault="00440A7E" w:rsidP="00B51D80">
      <w:pPr>
        <w:pStyle w:val="Default"/>
        <w:numPr>
          <w:ilvl w:val="0"/>
          <w:numId w:val="44"/>
        </w:numPr>
        <w:tabs>
          <w:tab w:val="left" w:pos="1080"/>
        </w:tabs>
        <w:spacing w:before="100" w:beforeAutospacing="1" w:after="100" w:afterAutospacing="1" w:line="276" w:lineRule="auto"/>
        <w:jc w:val="both"/>
      </w:pPr>
      <w:r w:rsidRPr="00042BC3">
        <w:t xml:space="preserve">The </w:t>
      </w:r>
      <w:r w:rsidR="0068492F">
        <w:t xml:space="preserve">Programme </w:t>
      </w:r>
      <w:r w:rsidRPr="00042BC3">
        <w:t xml:space="preserve"> was spread across at least 44 sites in 12 regions. Although regional activities were sub-contracted to NGO IPs, a centralized and understaffed </w:t>
      </w:r>
      <w:r w:rsidR="00842095">
        <w:t>PCU</w:t>
      </w:r>
      <w:r w:rsidRPr="00042BC3">
        <w:t xml:space="preserve"> was not well positioned to actively monitor and guide the activities. It would be important to consider</w:t>
      </w:r>
      <w:r w:rsidR="0017593B" w:rsidRPr="00042BC3">
        <w:t xml:space="preserve"> </w:t>
      </w:r>
      <w:r w:rsidR="00055698">
        <w:t xml:space="preserve">low-cost </w:t>
      </w:r>
      <w:r w:rsidR="0017593B" w:rsidRPr="00042BC3">
        <w:t>decentralized management models, e.g. regional-level coordinators who are ministry staff assigned by MET</w:t>
      </w:r>
      <w:r w:rsidR="00B0223A">
        <w:t xml:space="preserve"> or other partnering ministries</w:t>
      </w:r>
      <w:r w:rsidR="00F80624">
        <w:t>.</w:t>
      </w:r>
    </w:p>
    <w:p w:rsidR="005E1AE8" w:rsidRPr="00115F48" w:rsidRDefault="001A7CB8" w:rsidP="00B51D80">
      <w:pPr>
        <w:pStyle w:val="Default"/>
        <w:numPr>
          <w:ilvl w:val="0"/>
          <w:numId w:val="44"/>
        </w:numPr>
        <w:tabs>
          <w:tab w:val="left" w:pos="1080"/>
        </w:tabs>
        <w:spacing w:before="100" w:beforeAutospacing="1" w:after="100" w:afterAutospacing="1" w:line="276" w:lineRule="auto"/>
        <w:jc w:val="both"/>
      </w:pPr>
      <w:r w:rsidRPr="00042BC3">
        <w:lastRenderedPageBreak/>
        <w:t xml:space="preserve">In addition to the funding from GEF, the GoN provided co-financing through the SLM related activities of the nine government ministries. Although, the GEF funding has been </w:t>
      </w:r>
      <w:r w:rsidR="00BB25C3" w:rsidRPr="00042BC3">
        <w:t xml:space="preserve">closely tracked, the co-financing from the ministries is an approximation made by the </w:t>
      </w:r>
      <w:r w:rsidR="00842095">
        <w:t>PCU</w:t>
      </w:r>
      <w:r w:rsidR="00BB25C3" w:rsidRPr="00042BC3">
        <w:t xml:space="preserve"> against annual expenditures by the respective ministry. </w:t>
      </w:r>
      <w:r w:rsidR="005C3286" w:rsidRPr="00042BC3">
        <w:t>To ensure active involvement and ownership of ministries, i</w:t>
      </w:r>
      <w:r w:rsidR="00BB25C3" w:rsidRPr="00042BC3">
        <w:t xml:space="preserve">t is recommended that future contracting modalities with partner ministries </w:t>
      </w:r>
      <w:r w:rsidR="005C3286" w:rsidRPr="00042BC3">
        <w:t xml:space="preserve">require ministries to track these expenditures for </w:t>
      </w:r>
      <w:r w:rsidR="005C3286" w:rsidRPr="00115F48">
        <w:t xml:space="preserve">annual presentations at venues such as the PSC meetings. </w:t>
      </w:r>
    </w:p>
    <w:p w:rsidR="00743252" w:rsidRDefault="00743252" w:rsidP="00743252">
      <w:pPr>
        <w:pStyle w:val="Default"/>
        <w:tabs>
          <w:tab w:val="left" w:pos="1080"/>
        </w:tabs>
        <w:spacing w:before="100" w:beforeAutospacing="1" w:after="100" w:afterAutospacing="1" w:line="276" w:lineRule="auto"/>
        <w:ind w:left="1080"/>
        <w:jc w:val="both"/>
      </w:pPr>
      <w:r w:rsidRPr="00115F48">
        <w:t xml:space="preserve">Moreover, to ensure impact-oriented </w:t>
      </w:r>
      <w:r w:rsidR="00115F48" w:rsidRPr="00115F48">
        <w:t>Program</w:t>
      </w:r>
      <w:r w:rsidRPr="00115F48">
        <w:t>ming and avoid tracking complex government-sector budgets, it would be advisable to link co-financing to proxy indicators instead of hard cash, such as costing for office space, time of extension workers, etc.</w:t>
      </w:r>
    </w:p>
    <w:p w:rsidR="00AF5A53" w:rsidRDefault="005E1AE8" w:rsidP="00042BC3">
      <w:pPr>
        <w:spacing w:before="100" w:beforeAutospacing="1" w:after="100" w:afterAutospacing="1"/>
        <w:jc w:val="both"/>
        <w:rPr>
          <w:sz w:val="24"/>
          <w:szCs w:val="24"/>
        </w:rPr>
      </w:pPr>
      <w:r w:rsidRPr="00042BC3">
        <w:rPr>
          <w:sz w:val="24"/>
          <w:szCs w:val="24"/>
        </w:rPr>
        <w:t xml:space="preserve">In addition, the communities across the 44 sites contributed to SLM activities in kind. There is a need to track such contributions in future </w:t>
      </w:r>
      <w:r w:rsidR="00115F48">
        <w:rPr>
          <w:sz w:val="24"/>
          <w:szCs w:val="24"/>
        </w:rPr>
        <w:t>Programme</w:t>
      </w:r>
      <w:r w:rsidRPr="00042BC3">
        <w:rPr>
          <w:sz w:val="24"/>
          <w:szCs w:val="24"/>
        </w:rPr>
        <w:t>s, as these can be a reflection of the local commitment.</w:t>
      </w:r>
    </w:p>
    <w:p w:rsidR="00AC1A7D" w:rsidRPr="00850240" w:rsidRDefault="00AC1A7D" w:rsidP="00EC51CE">
      <w:pPr>
        <w:pStyle w:val="ListParagraph"/>
        <w:numPr>
          <w:ilvl w:val="1"/>
          <w:numId w:val="43"/>
        </w:numPr>
        <w:autoSpaceDE w:val="0"/>
        <w:autoSpaceDN w:val="0"/>
        <w:adjustRightInd w:val="0"/>
        <w:spacing w:before="100" w:beforeAutospacing="1" w:after="100" w:afterAutospacing="1"/>
        <w:jc w:val="both"/>
        <w:outlineLvl w:val="1"/>
        <w:rPr>
          <w:b/>
          <w:bCs/>
          <w:sz w:val="24"/>
          <w:szCs w:val="24"/>
        </w:rPr>
      </w:pPr>
      <w:bookmarkStart w:id="156" w:name="_Toc363032707"/>
      <w:r>
        <w:rPr>
          <w:b/>
          <w:sz w:val="26"/>
          <w:szCs w:val="26"/>
        </w:rPr>
        <w:t>Key Lessons Learnt</w:t>
      </w:r>
      <w:bookmarkEnd w:id="156"/>
    </w:p>
    <w:p w:rsidR="00A375A4" w:rsidRDefault="00A375A4" w:rsidP="00B51D80">
      <w:pPr>
        <w:spacing w:before="100" w:beforeAutospacing="1" w:after="100" w:afterAutospacing="1"/>
        <w:jc w:val="both"/>
        <w:rPr>
          <w:sz w:val="24"/>
          <w:szCs w:val="24"/>
        </w:rPr>
      </w:pPr>
      <w:r>
        <w:rPr>
          <w:sz w:val="24"/>
          <w:szCs w:val="24"/>
        </w:rPr>
        <w:t>Key lessons learnt from the Program</w:t>
      </w:r>
      <w:ins w:id="157" w:author="Jessie Mee" w:date="2013-08-01T14:59:00Z">
        <w:r w:rsidR="006C2069">
          <w:rPr>
            <w:sz w:val="24"/>
            <w:szCs w:val="24"/>
          </w:rPr>
          <w:t>me</w:t>
        </w:r>
      </w:ins>
      <w:r>
        <w:rPr>
          <w:sz w:val="24"/>
          <w:szCs w:val="24"/>
        </w:rPr>
        <w:t xml:space="preserve"> implementation were as follows:</w:t>
      </w:r>
    </w:p>
    <w:p w:rsidR="002825F0" w:rsidRDefault="00A375A4" w:rsidP="00B51D80">
      <w:pPr>
        <w:pStyle w:val="ListParagraph"/>
        <w:numPr>
          <w:ilvl w:val="0"/>
          <w:numId w:val="45"/>
        </w:numPr>
        <w:tabs>
          <w:tab w:val="left" w:pos="1080"/>
        </w:tabs>
        <w:spacing w:before="100" w:beforeAutospacing="1" w:after="100" w:afterAutospacing="1"/>
        <w:ind w:left="1080"/>
        <w:jc w:val="both"/>
        <w:rPr>
          <w:sz w:val="24"/>
          <w:szCs w:val="24"/>
        </w:rPr>
      </w:pPr>
      <w:r w:rsidRPr="002825F0">
        <w:rPr>
          <w:sz w:val="24"/>
          <w:szCs w:val="24"/>
        </w:rPr>
        <w:t xml:space="preserve">Inter-ministerial collaboration can successfully </w:t>
      </w:r>
      <w:r w:rsidR="0005282A" w:rsidRPr="002825F0">
        <w:rPr>
          <w:sz w:val="24"/>
          <w:szCs w:val="24"/>
        </w:rPr>
        <w:t>result in</w:t>
      </w:r>
      <w:r w:rsidRPr="002825F0">
        <w:rPr>
          <w:sz w:val="24"/>
          <w:szCs w:val="24"/>
        </w:rPr>
        <w:t xml:space="preserve"> programming synergies. However, </w:t>
      </w:r>
      <w:r w:rsidR="0005282A" w:rsidRPr="002825F0">
        <w:rPr>
          <w:sz w:val="24"/>
          <w:szCs w:val="24"/>
        </w:rPr>
        <w:t xml:space="preserve">given the historical lack of project-related collaboration among ministries on such a large scale, the ministries required sometime to assess the practical implications of joint programming. </w:t>
      </w:r>
      <w:r w:rsidR="002825F0" w:rsidRPr="002825F0">
        <w:rPr>
          <w:sz w:val="24"/>
          <w:szCs w:val="24"/>
        </w:rPr>
        <w:t xml:space="preserve">Therefore, most stakeholders believe that </w:t>
      </w:r>
      <w:r w:rsidR="002825F0">
        <w:rPr>
          <w:sz w:val="24"/>
          <w:szCs w:val="24"/>
        </w:rPr>
        <w:t xml:space="preserve">the ministries had started seeing the positive implications and results of collaboration only towards the project’s end. </w:t>
      </w:r>
    </w:p>
    <w:p w:rsidR="002825F0" w:rsidRDefault="002825F0" w:rsidP="00B51D80">
      <w:pPr>
        <w:pStyle w:val="ListParagraph"/>
        <w:tabs>
          <w:tab w:val="left" w:pos="1080"/>
        </w:tabs>
        <w:spacing w:before="100" w:beforeAutospacing="1" w:after="100" w:afterAutospacing="1"/>
        <w:ind w:left="1080"/>
        <w:jc w:val="both"/>
        <w:rPr>
          <w:sz w:val="24"/>
          <w:szCs w:val="24"/>
        </w:rPr>
      </w:pPr>
    </w:p>
    <w:p w:rsidR="002825F0" w:rsidRPr="002825F0" w:rsidRDefault="002825F0" w:rsidP="00B51D80">
      <w:pPr>
        <w:pStyle w:val="ListParagraph"/>
        <w:numPr>
          <w:ilvl w:val="0"/>
          <w:numId w:val="45"/>
        </w:numPr>
        <w:tabs>
          <w:tab w:val="left" w:pos="1080"/>
        </w:tabs>
        <w:spacing w:before="100" w:beforeAutospacing="1" w:after="100" w:afterAutospacing="1"/>
        <w:ind w:left="1080"/>
        <w:jc w:val="both"/>
        <w:rPr>
          <w:sz w:val="24"/>
          <w:szCs w:val="24"/>
        </w:rPr>
      </w:pPr>
      <w:r>
        <w:rPr>
          <w:sz w:val="24"/>
          <w:szCs w:val="24"/>
        </w:rPr>
        <w:t xml:space="preserve">Further, partly related to the lesson above, </w:t>
      </w:r>
      <w:r w:rsidRPr="002825F0">
        <w:rPr>
          <w:sz w:val="24"/>
          <w:szCs w:val="24"/>
        </w:rPr>
        <w:t xml:space="preserve">some critical activities, such as testing of SLM technologies and inter-sectoral collaboration </w:t>
      </w:r>
      <w:r>
        <w:rPr>
          <w:sz w:val="24"/>
          <w:szCs w:val="24"/>
        </w:rPr>
        <w:t>had</w:t>
      </w:r>
      <w:r w:rsidRPr="002825F0">
        <w:rPr>
          <w:sz w:val="24"/>
          <w:szCs w:val="24"/>
        </w:rPr>
        <w:t xml:space="preserve"> just started picking up</w:t>
      </w:r>
      <w:r>
        <w:rPr>
          <w:sz w:val="24"/>
          <w:szCs w:val="24"/>
        </w:rPr>
        <w:t xml:space="preserve"> towards the project end</w:t>
      </w:r>
      <w:r w:rsidRPr="002825F0">
        <w:rPr>
          <w:sz w:val="24"/>
          <w:szCs w:val="24"/>
        </w:rPr>
        <w:t xml:space="preserve">. The successes from these are most likely to dissipate in the absence of monitoring or technical guidance. </w:t>
      </w:r>
      <w:r>
        <w:rPr>
          <w:sz w:val="24"/>
          <w:szCs w:val="24"/>
        </w:rPr>
        <w:t>Ensuring availability of f</w:t>
      </w:r>
      <w:r w:rsidRPr="002825F0">
        <w:rPr>
          <w:sz w:val="24"/>
          <w:szCs w:val="24"/>
        </w:rPr>
        <w:t xml:space="preserve">inancial resources, organizational capacity, and access to knowledge and technical information </w:t>
      </w:r>
      <w:r>
        <w:rPr>
          <w:sz w:val="24"/>
          <w:szCs w:val="24"/>
        </w:rPr>
        <w:t xml:space="preserve">can prove to be  facilitating factors </w:t>
      </w:r>
      <w:r w:rsidRPr="002825F0">
        <w:rPr>
          <w:sz w:val="24"/>
          <w:szCs w:val="24"/>
        </w:rPr>
        <w:t xml:space="preserve">for </w:t>
      </w:r>
      <w:r>
        <w:rPr>
          <w:sz w:val="24"/>
          <w:szCs w:val="24"/>
        </w:rPr>
        <w:t>continuing this collaboration</w:t>
      </w:r>
      <w:r w:rsidRPr="002825F0">
        <w:rPr>
          <w:sz w:val="24"/>
          <w:szCs w:val="24"/>
        </w:rPr>
        <w:t xml:space="preserve">. </w:t>
      </w:r>
    </w:p>
    <w:p w:rsidR="002825F0" w:rsidRDefault="002825F0" w:rsidP="00B51D80">
      <w:pPr>
        <w:pStyle w:val="ListParagraph"/>
        <w:spacing w:before="100" w:beforeAutospacing="1" w:after="100" w:afterAutospacing="1"/>
        <w:ind w:left="1080" w:firstLine="60"/>
        <w:jc w:val="both"/>
        <w:rPr>
          <w:sz w:val="24"/>
          <w:szCs w:val="24"/>
        </w:rPr>
      </w:pPr>
    </w:p>
    <w:p w:rsidR="002825F0" w:rsidRDefault="00412842" w:rsidP="00B51D80">
      <w:pPr>
        <w:pStyle w:val="ListParagraph"/>
        <w:numPr>
          <w:ilvl w:val="0"/>
          <w:numId w:val="45"/>
        </w:numPr>
        <w:spacing w:before="100" w:beforeAutospacing="1" w:after="100" w:afterAutospacing="1"/>
        <w:ind w:left="1080"/>
        <w:jc w:val="both"/>
        <w:rPr>
          <w:sz w:val="24"/>
          <w:szCs w:val="24"/>
        </w:rPr>
      </w:pPr>
      <w:r>
        <w:rPr>
          <w:sz w:val="24"/>
          <w:szCs w:val="24"/>
        </w:rPr>
        <w:t xml:space="preserve">The Programme was implemented with the collaboration of various organizations </w:t>
      </w:r>
      <w:r w:rsidR="004F16F6">
        <w:rPr>
          <w:sz w:val="24"/>
          <w:szCs w:val="24"/>
        </w:rPr>
        <w:t>having</w:t>
      </w:r>
      <w:r>
        <w:rPr>
          <w:sz w:val="24"/>
          <w:szCs w:val="24"/>
        </w:rPr>
        <w:t xml:space="preserve"> different approaches to development, including government agencies, academia, and NGOs. During the initial years of implementation there were inefficiencies due to lack of clarity of organizational roles. </w:t>
      </w:r>
      <w:r w:rsidR="004F16F6">
        <w:rPr>
          <w:sz w:val="24"/>
          <w:szCs w:val="24"/>
        </w:rPr>
        <w:t xml:space="preserve"> </w:t>
      </w:r>
    </w:p>
    <w:p w:rsidR="004F16F6" w:rsidRPr="004F16F6" w:rsidRDefault="004F16F6" w:rsidP="00B51D80">
      <w:pPr>
        <w:pStyle w:val="ListParagraph"/>
        <w:spacing w:before="100" w:beforeAutospacing="1" w:after="100" w:afterAutospacing="1"/>
        <w:ind w:left="1080"/>
        <w:rPr>
          <w:sz w:val="24"/>
          <w:szCs w:val="24"/>
        </w:rPr>
      </w:pPr>
    </w:p>
    <w:p w:rsidR="006719DD" w:rsidRDefault="004F16F6" w:rsidP="00B51D80">
      <w:pPr>
        <w:pStyle w:val="ListParagraph"/>
        <w:numPr>
          <w:ilvl w:val="0"/>
          <w:numId w:val="45"/>
        </w:numPr>
        <w:spacing w:before="100" w:beforeAutospacing="1" w:after="100" w:afterAutospacing="1"/>
        <w:ind w:left="1080"/>
        <w:jc w:val="both"/>
        <w:rPr>
          <w:sz w:val="24"/>
          <w:szCs w:val="24"/>
        </w:rPr>
      </w:pPr>
      <w:r w:rsidRPr="004F16F6">
        <w:rPr>
          <w:sz w:val="24"/>
          <w:szCs w:val="24"/>
        </w:rPr>
        <w:t xml:space="preserve">Although not part of the Program M&amp;E, the development of M&amp;E tools such as a database and MESAT were part of the Program M&amp;E function. The failure to develop these tools </w:t>
      </w:r>
      <w:r>
        <w:rPr>
          <w:sz w:val="24"/>
          <w:szCs w:val="24"/>
        </w:rPr>
        <w:t>has deprived the pilot Programme of systematically tracking impact. Such tracking of impact would have not only helped highlight the Programme’s immediate successes and the processes which led to these successes, but would have also provided informed foundations for the development of future programmes.</w:t>
      </w:r>
    </w:p>
    <w:p w:rsidR="009C4EF8" w:rsidRPr="009C4EF8" w:rsidRDefault="009C4EF8" w:rsidP="00B51D80">
      <w:pPr>
        <w:pStyle w:val="ListParagraph"/>
        <w:spacing w:before="100" w:beforeAutospacing="1" w:after="100" w:afterAutospacing="1"/>
        <w:ind w:left="1080"/>
        <w:rPr>
          <w:sz w:val="24"/>
          <w:szCs w:val="24"/>
        </w:rPr>
      </w:pPr>
    </w:p>
    <w:p w:rsidR="005641E2" w:rsidRPr="009C4EF8" w:rsidRDefault="009C4EF8" w:rsidP="00B51D80">
      <w:pPr>
        <w:pStyle w:val="ListParagraph"/>
        <w:numPr>
          <w:ilvl w:val="0"/>
          <w:numId w:val="45"/>
        </w:numPr>
        <w:autoSpaceDE w:val="0"/>
        <w:autoSpaceDN w:val="0"/>
        <w:adjustRightInd w:val="0"/>
        <w:spacing w:before="100" w:beforeAutospacing="1" w:after="100" w:afterAutospacing="1"/>
        <w:ind w:left="1080"/>
        <w:jc w:val="both"/>
        <w:rPr>
          <w:color w:val="000000"/>
          <w:sz w:val="24"/>
          <w:szCs w:val="24"/>
        </w:rPr>
      </w:pPr>
      <w:r w:rsidRPr="009C4EF8">
        <w:rPr>
          <w:sz w:val="24"/>
          <w:szCs w:val="24"/>
        </w:rPr>
        <w:t xml:space="preserve"> </w:t>
      </w:r>
      <w:r>
        <w:rPr>
          <w:color w:val="000000"/>
          <w:sz w:val="24"/>
          <w:szCs w:val="24"/>
        </w:rPr>
        <w:t xml:space="preserve">Despite the initial ten year programming period, the Programme had to be restricted to five years. Consequently, partly the programme’s </w:t>
      </w:r>
      <w:r w:rsidR="00E43EF0">
        <w:rPr>
          <w:color w:val="000000"/>
          <w:sz w:val="24"/>
          <w:szCs w:val="24"/>
        </w:rPr>
        <w:t xml:space="preserve">activities were sometimes planned and </w:t>
      </w:r>
      <w:r>
        <w:rPr>
          <w:color w:val="000000"/>
          <w:sz w:val="24"/>
          <w:szCs w:val="24"/>
        </w:rPr>
        <w:t>achievements measured against the</w:t>
      </w:r>
      <w:r w:rsidR="00E43EF0">
        <w:rPr>
          <w:color w:val="000000"/>
          <w:sz w:val="24"/>
          <w:szCs w:val="24"/>
        </w:rPr>
        <w:t xml:space="preserve"> goals initially set for a longer implementation period.</w:t>
      </w:r>
      <w:r>
        <w:rPr>
          <w:color w:val="000000"/>
          <w:sz w:val="24"/>
          <w:szCs w:val="24"/>
        </w:rPr>
        <w:t xml:space="preserve"> </w:t>
      </w:r>
      <w:r w:rsidR="00E43EF0">
        <w:rPr>
          <w:color w:val="000000"/>
          <w:sz w:val="24"/>
          <w:szCs w:val="24"/>
        </w:rPr>
        <w:t xml:space="preserve">There is a consensus amongst stakeholders that the next five year phase would have helped upscale </w:t>
      </w:r>
      <w:commentRangeStart w:id="158"/>
      <w:r w:rsidR="00E43EF0">
        <w:rPr>
          <w:color w:val="000000"/>
          <w:sz w:val="24"/>
          <w:szCs w:val="24"/>
        </w:rPr>
        <w:t xml:space="preserve">the </w:t>
      </w:r>
      <w:commentRangeStart w:id="159"/>
      <w:r w:rsidR="00E43EF0">
        <w:rPr>
          <w:color w:val="000000"/>
          <w:sz w:val="24"/>
          <w:szCs w:val="24"/>
        </w:rPr>
        <w:t>lessons learnt so far</w:t>
      </w:r>
      <w:commentRangeEnd w:id="159"/>
      <w:r w:rsidR="00576F00">
        <w:rPr>
          <w:rStyle w:val="CommentReference"/>
        </w:rPr>
        <w:commentReference w:id="159"/>
      </w:r>
      <w:commentRangeEnd w:id="158"/>
      <w:r w:rsidR="00D51A33">
        <w:rPr>
          <w:rStyle w:val="CommentReference"/>
        </w:rPr>
        <w:commentReference w:id="158"/>
      </w:r>
      <w:r w:rsidR="00E43EF0">
        <w:rPr>
          <w:color w:val="000000"/>
          <w:sz w:val="24"/>
          <w:szCs w:val="24"/>
        </w:rPr>
        <w:t>. However, as is the case in this situation, d</w:t>
      </w:r>
      <w:r w:rsidR="005641E2" w:rsidRPr="009C4EF8">
        <w:rPr>
          <w:color w:val="000000"/>
          <w:sz w:val="24"/>
          <w:szCs w:val="24"/>
        </w:rPr>
        <w:t xml:space="preserve">onor funding policies can sometimes frustrate progress in areas which require long-term thinking and support. </w:t>
      </w:r>
    </w:p>
    <w:p w:rsidR="005641E2" w:rsidRPr="005641E2" w:rsidRDefault="005641E2" w:rsidP="00042BC3">
      <w:pPr>
        <w:spacing w:before="100" w:beforeAutospacing="1" w:after="100" w:afterAutospacing="1"/>
        <w:jc w:val="both"/>
        <w:rPr>
          <w:b/>
          <w:sz w:val="24"/>
          <w:szCs w:val="24"/>
        </w:rPr>
        <w:sectPr w:rsidR="005641E2" w:rsidRPr="005641E2" w:rsidSect="0075309F">
          <w:pgSz w:w="12240" w:h="15840"/>
          <w:pgMar w:top="1440" w:right="1440" w:bottom="1440" w:left="1440" w:header="720" w:footer="720" w:gutter="0"/>
          <w:cols w:space="720"/>
          <w:docGrid w:linePitch="360"/>
        </w:sectPr>
      </w:pPr>
    </w:p>
    <w:p w:rsidR="008B45F9" w:rsidRDefault="008B45F9" w:rsidP="008B45F9">
      <w:pPr>
        <w:spacing w:before="100" w:beforeAutospacing="1" w:after="100" w:afterAutospacing="1"/>
        <w:jc w:val="center"/>
        <w:rPr>
          <w:b/>
          <w:bCs/>
          <w:sz w:val="82"/>
          <w:szCs w:val="82"/>
        </w:rPr>
      </w:pPr>
    </w:p>
    <w:p w:rsidR="00FA318C" w:rsidRDefault="00FA318C" w:rsidP="008B45F9">
      <w:pPr>
        <w:spacing w:before="100" w:beforeAutospacing="1" w:after="100" w:afterAutospacing="1"/>
        <w:jc w:val="center"/>
        <w:rPr>
          <w:b/>
          <w:bCs/>
          <w:sz w:val="82"/>
          <w:szCs w:val="82"/>
        </w:rPr>
      </w:pPr>
    </w:p>
    <w:p w:rsidR="008B45F9" w:rsidRDefault="008B45F9" w:rsidP="008B45F9">
      <w:pPr>
        <w:spacing w:before="100" w:beforeAutospacing="1" w:after="100" w:afterAutospacing="1"/>
        <w:jc w:val="center"/>
        <w:rPr>
          <w:b/>
          <w:bCs/>
          <w:sz w:val="82"/>
          <w:szCs w:val="82"/>
        </w:rPr>
      </w:pPr>
    </w:p>
    <w:p w:rsidR="008B45F9" w:rsidRDefault="008B45F9" w:rsidP="008B45F9">
      <w:pPr>
        <w:spacing w:before="100" w:beforeAutospacing="1" w:after="100" w:afterAutospacing="1"/>
        <w:jc w:val="center"/>
        <w:rPr>
          <w:b/>
          <w:bCs/>
          <w:sz w:val="82"/>
          <w:szCs w:val="82"/>
        </w:rPr>
      </w:pPr>
    </w:p>
    <w:p w:rsidR="008B45F9" w:rsidRPr="008B45F9" w:rsidRDefault="008B45F9" w:rsidP="008B45F9">
      <w:pPr>
        <w:spacing w:before="100" w:beforeAutospacing="1" w:after="100" w:afterAutospacing="1"/>
        <w:jc w:val="center"/>
        <w:rPr>
          <w:b/>
          <w:bCs/>
          <w:sz w:val="24"/>
          <w:szCs w:val="24"/>
        </w:rPr>
      </w:pPr>
      <w:r w:rsidRPr="008B45F9">
        <w:rPr>
          <w:b/>
          <w:bCs/>
          <w:sz w:val="82"/>
          <w:szCs w:val="82"/>
        </w:rPr>
        <w:t>ANNEXES</w:t>
      </w:r>
    </w:p>
    <w:p w:rsidR="008B45F9" w:rsidRDefault="008B45F9" w:rsidP="00042BC3">
      <w:pPr>
        <w:spacing w:before="100" w:beforeAutospacing="1" w:after="100" w:afterAutospacing="1"/>
        <w:jc w:val="both"/>
        <w:rPr>
          <w:sz w:val="24"/>
          <w:szCs w:val="24"/>
        </w:rPr>
        <w:sectPr w:rsidR="008B45F9" w:rsidSect="00FA318C">
          <w:footerReference w:type="default" r:id="rId10"/>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pPr>
    </w:p>
    <w:tbl>
      <w:tblPr>
        <w:tblW w:w="0" w:type="auto"/>
        <w:tblBorders>
          <w:top w:val="single" w:sz="18" w:space="0" w:color="auto"/>
          <w:bottom w:val="single" w:sz="18" w:space="0" w:color="auto"/>
        </w:tblBorders>
        <w:tblLook w:val="04A0"/>
      </w:tblPr>
      <w:tblGrid>
        <w:gridCol w:w="9576"/>
      </w:tblGrid>
      <w:tr w:rsidR="008B45F9" w:rsidRPr="00D5336F" w:rsidTr="00D5336F">
        <w:tc>
          <w:tcPr>
            <w:tcW w:w="9576" w:type="dxa"/>
            <w:tcBorders>
              <w:top w:val="single" w:sz="18" w:space="0" w:color="auto"/>
              <w:left w:val="nil"/>
              <w:bottom w:val="single" w:sz="18" w:space="0" w:color="auto"/>
              <w:right w:val="nil"/>
            </w:tcBorders>
            <w:shd w:val="clear" w:color="auto" w:fill="4BACC6"/>
          </w:tcPr>
          <w:p w:rsidR="008B45F9" w:rsidRPr="00D5336F" w:rsidRDefault="008B45F9" w:rsidP="00D5336F">
            <w:pPr>
              <w:spacing w:after="0" w:line="240" w:lineRule="auto"/>
              <w:jc w:val="center"/>
              <w:rPr>
                <w:b/>
                <w:bCs/>
                <w:color w:val="FFFFFF"/>
              </w:rPr>
            </w:pPr>
            <w:r w:rsidRPr="00D5336F">
              <w:rPr>
                <w:b/>
                <w:bCs/>
                <w:color w:val="FFFFFF"/>
                <w:sz w:val="28"/>
                <w:szCs w:val="28"/>
              </w:rPr>
              <w:lastRenderedPageBreak/>
              <w:t>Annex 01 – Terms of References of the Terminal Evaluation</w:t>
            </w:r>
          </w:p>
        </w:tc>
      </w:tr>
    </w:tbl>
    <w:p w:rsidR="008B45F9" w:rsidRPr="00FD634A" w:rsidRDefault="008B45F9" w:rsidP="008B45F9">
      <w:pPr>
        <w:autoSpaceDE w:val="0"/>
        <w:autoSpaceDN w:val="0"/>
        <w:adjustRightInd w:val="0"/>
        <w:spacing w:before="100" w:beforeAutospacing="1" w:after="100" w:afterAutospacing="1" w:line="240" w:lineRule="auto"/>
        <w:jc w:val="center"/>
        <w:rPr>
          <w:rFonts w:cs="Calibri"/>
          <w:color w:val="000000"/>
          <w:sz w:val="24"/>
          <w:szCs w:val="24"/>
        </w:rPr>
      </w:pPr>
      <w:r w:rsidRPr="00FD634A">
        <w:rPr>
          <w:rFonts w:cs="Calibri"/>
          <w:b/>
          <w:bCs/>
          <w:color w:val="000000"/>
          <w:sz w:val="24"/>
          <w:szCs w:val="24"/>
        </w:rPr>
        <w:t>TERMINAL EVALUATION TERMS OF REFERENCE</w:t>
      </w:r>
    </w:p>
    <w:p w:rsidR="008B45F9" w:rsidRPr="00FD634A" w:rsidRDefault="008B45F9" w:rsidP="008B45F9">
      <w:pPr>
        <w:spacing w:before="100" w:beforeAutospacing="1" w:after="100" w:afterAutospacing="1"/>
        <w:jc w:val="center"/>
        <w:rPr>
          <w:b/>
          <w:bCs/>
          <w:sz w:val="24"/>
          <w:szCs w:val="24"/>
          <w:u w:val="single"/>
        </w:rPr>
      </w:pPr>
      <w:r w:rsidRPr="00FD634A">
        <w:rPr>
          <w:rFonts w:cs="Calibri"/>
          <w:b/>
          <w:bCs/>
          <w:color w:val="000000"/>
          <w:sz w:val="24"/>
          <w:szCs w:val="24"/>
        </w:rPr>
        <w:t xml:space="preserve">COUNTRY PILOT PARTNERSHIP </w:t>
      </w:r>
      <w:r w:rsidR="0068492F">
        <w:rPr>
          <w:rFonts w:cs="Calibri"/>
          <w:b/>
          <w:bCs/>
          <w:color w:val="000000"/>
          <w:sz w:val="24"/>
          <w:szCs w:val="24"/>
        </w:rPr>
        <w:t xml:space="preserve">PROGRAMME </w:t>
      </w:r>
      <w:r w:rsidRPr="00FD634A">
        <w:rPr>
          <w:rFonts w:cs="Calibri"/>
          <w:b/>
          <w:bCs/>
          <w:color w:val="000000"/>
          <w:sz w:val="24"/>
          <w:szCs w:val="24"/>
        </w:rPr>
        <w:t>ME FOR SUSTAINABLE LAND MANAGEMENT</w:t>
      </w:r>
    </w:p>
    <w:p w:rsidR="008B45F9" w:rsidRPr="00FD634A" w:rsidRDefault="008B45F9" w:rsidP="008B45F9">
      <w:pPr>
        <w:spacing w:before="100" w:beforeAutospacing="1" w:after="100" w:afterAutospacing="1"/>
        <w:jc w:val="both"/>
        <w:rPr>
          <w:sz w:val="24"/>
          <w:szCs w:val="24"/>
          <w:u w:val="single"/>
        </w:rPr>
      </w:pPr>
      <w:r w:rsidRPr="00FD634A">
        <w:rPr>
          <w:b/>
          <w:sz w:val="24"/>
          <w:szCs w:val="24"/>
          <w:u w:val="single"/>
        </w:rPr>
        <w:t>Introduction</w:t>
      </w:r>
    </w:p>
    <w:p w:rsidR="008B45F9" w:rsidRPr="00FD634A" w:rsidRDefault="008B45F9" w:rsidP="008B45F9">
      <w:pPr>
        <w:spacing w:before="100" w:beforeAutospacing="1" w:after="100" w:afterAutospacing="1"/>
        <w:jc w:val="both"/>
        <w:rPr>
          <w:sz w:val="24"/>
          <w:szCs w:val="24"/>
        </w:rPr>
      </w:pPr>
      <w:r w:rsidRPr="00FD634A">
        <w:rPr>
          <w:rFonts w:cs="Calibri"/>
          <w:color w:val="000000"/>
          <w:sz w:val="24"/>
          <w:szCs w:val="24"/>
        </w:rPr>
        <w:t xml:space="preserve">In accordance with UNDP and GEF M&amp;E policies and procedures, all full and medium-sized UNDP support GEF financed projects are required to undergo a terminal evaluation upon completion of implementation. These terms of reference (TOR) set out the expectations for a Terminal Evaluation (TE) of the Country Pilot Partnership (CPP) </w:t>
      </w:r>
      <w:r w:rsidR="0068492F">
        <w:rPr>
          <w:rFonts w:cs="Calibri"/>
          <w:color w:val="000000"/>
          <w:sz w:val="24"/>
          <w:szCs w:val="24"/>
        </w:rPr>
        <w:t xml:space="preserve">Programme </w:t>
      </w:r>
      <w:r w:rsidRPr="00FD634A">
        <w:rPr>
          <w:rFonts w:cs="Calibri"/>
          <w:color w:val="000000"/>
          <w:sz w:val="24"/>
          <w:szCs w:val="24"/>
        </w:rPr>
        <w:t xml:space="preserve">me for Integrated Sustainable Land (PIMS 3889.) </w:t>
      </w:r>
    </w:p>
    <w:p w:rsidR="008B45F9" w:rsidRPr="00FD634A" w:rsidRDefault="008B45F9" w:rsidP="008B45F9">
      <w:pPr>
        <w:spacing w:before="100" w:beforeAutospacing="1" w:after="100" w:afterAutospacing="1"/>
        <w:jc w:val="both"/>
        <w:rPr>
          <w:rFonts w:cs="Calibri"/>
          <w:b/>
          <w:bCs/>
          <w:color w:val="000000"/>
          <w:sz w:val="24"/>
          <w:szCs w:val="24"/>
          <w:u w:val="single"/>
        </w:rPr>
      </w:pPr>
      <w:r w:rsidRPr="00FD634A">
        <w:rPr>
          <w:rFonts w:cs="Calibri"/>
          <w:color w:val="000000"/>
          <w:sz w:val="24"/>
          <w:szCs w:val="24"/>
        </w:rPr>
        <w:t xml:space="preserve"> </w:t>
      </w:r>
      <w:r w:rsidRPr="00FD634A">
        <w:rPr>
          <w:rFonts w:cs="Calibri"/>
          <w:b/>
          <w:bCs/>
          <w:color w:val="000000"/>
          <w:sz w:val="24"/>
          <w:szCs w:val="24"/>
          <w:u w:val="single"/>
        </w:rPr>
        <w:t>Objective and Scope</w:t>
      </w:r>
    </w:p>
    <w:p w:rsidR="008B45F9" w:rsidRPr="00FD634A" w:rsidRDefault="008B45F9" w:rsidP="008B45F9">
      <w:pPr>
        <w:spacing w:before="100" w:beforeAutospacing="1" w:after="100" w:afterAutospacing="1"/>
        <w:jc w:val="both"/>
        <w:rPr>
          <w:rFonts w:cs="Calibri"/>
          <w:b/>
          <w:bCs/>
          <w:color w:val="000000"/>
          <w:sz w:val="24"/>
          <w:szCs w:val="24"/>
        </w:rPr>
      </w:pPr>
      <w:r w:rsidRPr="00FD634A">
        <w:rPr>
          <w:rFonts w:cs="Calibri"/>
          <w:color w:val="000000"/>
          <w:sz w:val="24"/>
          <w:szCs w:val="24"/>
        </w:rPr>
        <w:t>Namibia is classified as the driest country in sub-Saharan Africa and has a highly variable and unpredictable climate which is subject to great temporal and spatial variations in rainfall patterns. Land degradation is an increasing problem, manifest amongst other things in soil erosion, bush encroachment in rangelands, and deforestation. As approximately 70% of Namibia’s population is directly dependent on subsistence agriculture and livestock husbandry, land degradation therefore poses an acute challenge to livelihoods. It is also undermining ecosystem integrity and the global environmental benefits derived from ecological goods and services. The Government of</w:t>
      </w:r>
      <w:r w:rsidRPr="00FD634A">
        <w:rPr>
          <w:rFonts w:cs="Calibri"/>
          <w:sz w:val="24"/>
          <w:szCs w:val="24"/>
        </w:rPr>
        <w:t xml:space="preserve">Namibia has identified land degradation as a serious problem which demands remedial intervention, and has recognised that integrated ecosystem management strategies are needed to effectively address its underlying causes. Existing efforts on-the-ground are obstructed by a series of barriers, which undermine their efficacy. Although the Government has been, and remains, fully committed to combating land degradation, </w:t>
      </w:r>
      <w:r w:rsidRPr="00FD634A">
        <w:rPr>
          <w:rFonts w:cs="Calibri,BoldItalic"/>
          <w:b/>
          <w:bCs/>
          <w:i/>
          <w:iCs/>
          <w:sz w:val="24"/>
          <w:szCs w:val="24"/>
        </w:rPr>
        <w:t xml:space="preserve">insufficient capacity </w:t>
      </w:r>
      <w:r w:rsidRPr="00FD634A">
        <w:rPr>
          <w:rFonts w:cs="Calibri"/>
          <w:sz w:val="24"/>
          <w:szCs w:val="24"/>
        </w:rPr>
        <w:t xml:space="preserve">at </w:t>
      </w:r>
      <w:r w:rsidRPr="00FD634A">
        <w:rPr>
          <w:rFonts w:cs="Calibri,BoldItalic"/>
          <w:b/>
          <w:bCs/>
          <w:i/>
          <w:iCs/>
          <w:sz w:val="24"/>
          <w:szCs w:val="24"/>
        </w:rPr>
        <w:t>systemic</w:t>
      </w:r>
      <w:r w:rsidRPr="00FD634A">
        <w:rPr>
          <w:rFonts w:cs="Calibri"/>
          <w:sz w:val="24"/>
          <w:szCs w:val="24"/>
        </w:rPr>
        <w:t xml:space="preserve">, </w:t>
      </w:r>
      <w:r w:rsidRPr="00FD634A">
        <w:rPr>
          <w:rFonts w:cs="Calibri,BoldItalic"/>
          <w:b/>
          <w:bCs/>
          <w:i/>
          <w:iCs/>
          <w:sz w:val="24"/>
          <w:szCs w:val="24"/>
        </w:rPr>
        <w:t xml:space="preserve">institutional </w:t>
      </w:r>
      <w:r w:rsidRPr="00FD634A">
        <w:rPr>
          <w:rFonts w:cs="Calibri"/>
          <w:sz w:val="24"/>
          <w:szCs w:val="24"/>
        </w:rPr>
        <w:t xml:space="preserve">and </w:t>
      </w:r>
      <w:r w:rsidRPr="00FD634A">
        <w:rPr>
          <w:rFonts w:cs="Calibri,BoldItalic"/>
          <w:b/>
          <w:bCs/>
          <w:i/>
          <w:iCs/>
          <w:sz w:val="24"/>
          <w:szCs w:val="24"/>
        </w:rPr>
        <w:t xml:space="preserve">individual </w:t>
      </w:r>
      <w:r w:rsidRPr="00FD634A">
        <w:rPr>
          <w:rFonts w:cs="Calibri"/>
          <w:sz w:val="24"/>
          <w:szCs w:val="24"/>
        </w:rPr>
        <w:t xml:space="preserve">levels, and </w:t>
      </w:r>
      <w:r w:rsidRPr="00FD634A">
        <w:rPr>
          <w:rFonts w:cs="Calibri,BoldItalic"/>
          <w:b/>
          <w:bCs/>
          <w:i/>
          <w:iCs/>
          <w:sz w:val="24"/>
          <w:szCs w:val="24"/>
        </w:rPr>
        <w:t xml:space="preserve">inadequate knowledge and technology dissemination </w:t>
      </w:r>
      <w:r w:rsidRPr="00FD634A">
        <w:rPr>
          <w:rFonts w:cs="Calibri"/>
          <w:sz w:val="24"/>
          <w:szCs w:val="24"/>
        </w:rPr>
        <w:t xml:space="preserve">constrain the effectiveness of interventions. Against this background and to address the challenges associated with land degradation, Namibia in collaboration with UNDP and GEF designed a project to combat land degradation using integrated cross-sectoral approaches which, among other </w:t>
      </w:r>
      <w:r w:rsidR="0068492F">
        <w:rPr>
          <w:rFonts w:cs="Calibri"/>
          <w:sz w:val="24"/>
          <w:szCs w:val="24"/>
        </w:rPr>
        <w:t xml:space="preserve">Programme </w:t>
      </w:r>
      <w:r w:rsidRPr="00FD634A">
        <w:rPr>
          <w:rFonts w:cs="Calibri"/>
          <w:sz w:val="24"/>
          <w:szCs w:val="24"/>
        </w:rPr>
        <w:t xml:space="preserve">mes, would enable Namibia to reach its MDG #7 goal of “environmental sustainability” and assure the integrity of dryland ecosystems and ecosystem services”. The </w:t>
      </w:r>
      <w:r w:rsidR="0068492F">
        <w:rPr>
          <w:rFonts w:cs="Calibri"/>
          <w:sz w:val="24"/>
          <w:szCs w:val="24"/>
        </w:rPr>
        <w:t xml:space="preserve">Programme </w:t>
      </w:r>
      <w:r w:rsidRPr="00FD634A">
        <w:rPr>
          <w:rFonts w:cs="Calibri"/>
          <w:sz w:val="24"/>
          <w:szCs w:val="24"/>
        </w:rPr>
        <w:t>me had two objectives, which were i) to build and sustain capacity at systemic, institutional and individual levels, ensuring cross-sectoral and demand driven coordination and implementation of integrated sustainable land management (ISLM) activities and, and ii) to identify cost effective, innovative and appropriate ISLM methods which integrate environmental and economic objectives.</w:t>
      </w:r>
    </w:p>
    <w:p w:rsidR="008B45F9" w:rsidRPr="00FD634A" w:rsidRDefault="008B45F9" w:rsidP="008B45F9">
      <w:pPr>
        <w:autoSpaceDE w:val="0"/>
        <w:autoSpaceDN w:val="0"/>
        <w:adjustRightInd w:val="0"/>
        <w:spacing w:before="100" w:beforeAutospacing="1" w:after="100" w:afterAutospacing="1" w:line="240" w:lineRule="auto"/>
        <w:jc w:val="both"/>
        <w:rPr>
          <w:rFonts w:cs="Calibri"/>
          <w:sz w:val="24"/>
          <w:szCs w:val="24"/>
        </w:rPr>
      </w:pPr>
      <w:r w:rsidRPr="00FD634A">
        <w:rPr>
          <w:rFonts w:cs="Calibri"/>
          <w:sz w:val="24"/>
          <w:szCs w:val="24"/>
        </w:rPr>
        <w:lastRenderedPageBreak/>
        <w:t xml:space="preserve">To implement this </w:t>
      </w:r>
      <w:r w:rsidR="0068492F">
        <w:rPr>
          <w:rFonts w:cs="Calibri"/>
          <w:sz w:val="24"/>
          <w:szCs w:val="24"/>
        </w:rPr>
        <w:t xml:space="preserve">Programme </w:t>
      </w:r>
      <w:r w:rsidRPr="00FD634A">
        <w:rPr>
          <w:rFonts w:cs="Calibri"/>
          <w:sz w:val="24"/>
          <w:szCs w:val="24"/>
        </w:rPr>
        <w:t xml:space="preserve">me over the last 5 years, nine government ministries had agreed, in conjunction with the GEF and its Implementing Agencies, the European Union, GTZ and the NGO community, to overcome the barriers, represented by inadequate capacity and technology for integrated land and natural resource management by spearheading a Country Pilot Partnership for Integrated Sustainable Land Management (CPP). The goal of the CPP was to </w:t>
      </w:r>
      <w:r w:rsidRPr="00FD634A">
        <w:rPr>
          <w:rFonts w:cs="Calibri,Bold"/>
          <w:b/>
          <w:bCs/>
          <w:sz w:val="24"/>
          <w:szCs w:val="24"/>
        </w:rPr>
        <w:t>“</w:t>
      </w:r>
      <w:r w:rsidRPr="00FD634A">
        <w:rPr>
          <w:rFonts w:cs="Calibri,BoldItalic"/>
          <w:b/>
          <w:bCs/>
          <w:i/>
          <w:iCs/>
          <w:sz w:val="24"/>
          <w:szCs w:val="24"/>
        </w:rPr>
        <w:t>Combat land degradation using integrated cross-sectoral approaches which enable Namibia to reach its MDG #7: “environmental sustainability” and assure the integrity of dryland ecosystems and ecosystem services”</w:t>
      </w:r>
      <w:r w:rsidRPr="00FD634A">
        <w:rPr>
          <w:rFonts w:cs="Calibri,Bold"/>
          <w:b/>
          <w:bCs/>
          <w:sz w:val="24"/>
          <w:szCs w:val="24"/>
        </w:rPr>
        <w:t xml:space="preserve">. </w:t>
      </w:r>
      <w:r w:rsidRPr="00FD634A">
        <w:rPr>
          <w:rFonts w:cs="Calibri"/>
          <w:sz w:val="24"/>
          <w:szCs w:val="24"/>
        </w:rPr>
        <w:t>The objectives were i) to build and sustain capacity at systemic, institutional and individual level, ensuring cross-sectoral and demand driven coordination and implementation of sustainable land management (SLM) activities; and, ii) to identify cost effective, innovative and appropriate SLM methods which integrate environmental and economic objectives.</w:t>
      </w:r>
    </w:p>
    <w:p w:rsidR="008B45F9" w:rsidRPr="00FD634A" w:rsidRDefault="008B45F9" w:rsidP="008B45F9">
      <w:pPr>
        <w:autoSpaceDE w:val="0"/>
        <w:autoSpaceDN w:val="0"/>
        <w:adjustRightInd w:val="0"/>
        <w:spacing w:before="100" w:beforeAutospacing="1" w:after="100" w:afterAutospacing="1" w:line="240" w:lineRule="auto"/>
        <w:jc w:val="both"/>
        <w:rPr>
          <w:rFonts w:cs="Calibri"/>
          <w:sz w:val="24"/>
          <w:szCs w:val="24"/>
        </w:rPr>
      </w:pPr>
      <w:r w:rsidRPr="00FD634A">
        <w:rPr>
          <w:rFonts w:cs="Calibri"/>
          <w:sz w:val="24"/>
          <w:szCs w:val="24"/>
        </w:rPr>
        <w:t xml:space="preserve">The CPP was implemented in two phases at both national and local levels. During the first phase (2006-2010), GEF activities were to be carefully applied to build Namibia’s capacity to absorb investments in combating land degradation. At the national level, GEF resources were to be dedicated towards building capacity at the systemic, institutional and individual ales to plan, execute and monitor SLM activities. At a local level, attempts were made to empower resource users to assess sustainable land use management options and draw down extension services and support from service providers according to their particular land management needs. Local level activities were used to identify investment opportunities for SLM that uncover win-win solutions for SLM by testing new adaptation approaches that reduce pressure on land resources and attach an economic value to the conservation and sustainable management of drylands. In the original design, a second phase (2010 – 2015) was to focus on leveraging investments to consolidate progress made in phase 1, scale up best practices which would have been identified during the first phase and advance state of the art measures to adapt SLM approaches to anticipated long-term climatic changes. These interventions were ensure that land is not just conserved but also productively used, thus ensuring the social and economic sustainability of SLM beyond the satisfaction of national and global environmental objectives.. So far, the Government was informed during the mid-term review of the </w:t>
      </w:r>
      <w:r w:rsidR="0089174F">
        <w:rPr>
          <w:rFonts w:cs="Calibri"/>
          <w:sz w:val="24"/>
          <w:szCs w:val="24"/>
        </w:rPr>
        <w:t>Programme</w:t>
      </w:r>
      <w:r w:rsidRPr="00FD634A">
        <w:rPr>
          <w:rFonts w:cs="Calibri"/>
          <w:sz w:val="24"/>
          <w:szCs w:val="24"/>
        </w:rPr>
        <w:t xml:space="preserve">, that there would be no formal Phase II and that any continuation phase would have to be re-negotiated between the Government and UNDP/GEF and would be a discreet </w:t>
      </w:r>
      <w:r w:rsidR="0089174F">
        <w:rPr>
          <w:rFonts w:cs="Calibri"/>
          <w:sz w:val="24"/>
          <w:szCs w:val="24"/>
        </w:rPr>
        <w:t>Programme</w:t>
      </w:r>
      <w:r w:rsidRPr="00FD634A">
        <w:rPr>
          <w:rFonts w:cs="Calibri"/>
          <w:sz w:val="24"/>
          <w:szCs w:val="24"/>
        </w:rPr>
        <w:t>, which may build upon Phase I.</w:t>
      </w:r>
    </w:p>
    <w:p w:rsidR="008B45F9" w:rsidRPr="00FD634A" w:rsidRDefault="008B45F9" w:rsidP="008B45F9">
      <w:pPr>
        <w:autoSpaceDE w:val="0"/>
        <w:autoSpaceDN w:val="0"/>
        <w:adjustRightInd w:val="0"/>
        <w:spacing w:before="100" w:beforeAutospacing="1" w:after="100" w:afterAutospacing="1" w:line="240" w:lineRule="auto"/>
        <w:jc w:val="both"/>
        <w:rPr>
          <w:rFonts w:cs="Calibri"/>
          <w:sz w:val="24"/>
          <w:szCs w:val="24"/>
        </w:rPr>
      </w:pPr>
      <w:r w:rsidRPr="00FD634A">
        <w:rPr>
          <w:rFonts w:cs="Calibri"/>
          <w:sz w:val="24"/>
          <w:szCs w:val="24"/>
        </w:rPr>
        <w:t xml:space="preserve">The CPP </w:t>
      </w:r>
      <w:r w:rsidR="0089174F">
        <w:rPr>
          <w:rFonts w:cs="Calibri"/>
          <w:sz w:val="24"/>
          <w:szCs w:val="24"/>
        </w:rPr>
        <w:t>Programme</w:t>
      </w:r>
      <w:r w:rsidRPr="00FD634A">
        <w:rPr>
          <w:rFonts w:cs="Calibri"/>
          <w:sz w:val="24"/>
          <w:szCs w:val="24"/>
        </w:rPr>
        <w:t xml:space="preserve"> had three sub-projects: </w:t>
      </w:r>
    </w:p>
    <w:p w:rsidR="008B45F9" w:rsidRPr="00FD634A" w:rsidRDefault="008B45F9" w:rsidP="003F1A11">
      <w:pPr>
        <w:pStyle w:val="ListParagraph"/>
        <w:numPr>
          <w:ilvl w:val="0"/>
          <w:numId w:val="28"/>
        </w:numPr>
        <w:autoSpaceDE w:val="0"/>
        <w:autoSpaceDN w:val="0"/>
        <w:adjustRightInd w:val="0"/>
        <w:spacing w:before="100" w:beforeAutospacing="1" w:after="100" w:afterAutospacing="1" w:line="240" w:lineRule="auto"/>
        <w:jc w:val="both"/>
        <w:rPr>
          <w:rFonts w:cs="Calibri"/>
          <w:sz w:val="24"/>
          <w:szCs w:val="24"/>
        </w:rPr>
      </w:pPr>
      <w:r w:rsidRPr="00FD634A">
        <w:rPr>
          <w:rFonts w:cs="Calibri"/>
          <w:sz w:val="24"/>
          <w:szCs w:val="24"/>
        </w:rPr>
        <w:t xml:space="preserve">The component known as ‘Sustainable Land Management and Adaptive Management (SLM-SAM), was responsible for identifying cost effective, innovative and appropriate SLM methods which integrate </w:t>
      </w:r>
      <w:r w:rsidRPr="00FD634A">
        <w:rPr>
          <w:rFonts w:cs="Calibri"/>
          <w:color w:val="000000"/>
          <w:sz w:val="24"/>
          <w:szCs w:val="24"/>
        </w:rPr>
        <w:t xml:space="preserve">environmental and economic objectives. It covered the whole country and was initially led by the Namibia Nature Foundation, which outsourced some of the activities to other service providers, which in conjunction with civil society and CBO’s, identified and developed pilot sites and their respective integrated work plans at the local level. </w:t>
      </w:r>
    </w:p>
    <w:p w:rsidR="008B45F9" w:rsidRPr="00FD634A" w:rsidRDefault="008B45F9" w:rsidP="003F1A11">
      <w:pPr>
        <w:pStyle w:val="ListParagraph"/>
        <w:numPr>
          <w:ilvl w:val="0"/>
          <w:numId w:val="28"/>
        </w:numPr>
        <w:autoSpaceDE w:val="0"/>
        <w:autoSpaceDN w:val="0"/>
        <w:adjustRightInd w:val="0"/>
        <w:spacing w:before="100" w:beforeAutospacing="1" w:after="100" w:afterAutospacing="1" w:line="240" w:lineRule="auto"/>
        <w:jc w:val="both"/>
        <w:rPr>
          <w:rFonts w:cs="Calibri"/>
          <w:sz w:val="24"/>
          <w:szCs w:val="24"/>
        </w:rPr>
      </w:pPr>
      <w:r w:rsidRPr="00FD634A">
        <w:rPr>
          <w:rFonts w:cs="Calibri"/>
          <w:color w:val="000000"/>
          <w:sz w:val="24"/>
          <w:szCs w:val="24"/>
        </w:rPr>
        <w:lastRenderedPageBreak/>
        <w:t xml:space="preserve">The ‘Climate Change Adaptation (CCA)’ component, was based in the Omusati Region, and was geared towards enhancing the adaptive capacities of farmers, pastoralists and natural resource managers to climate change in agricultural and pastoral systems in north-central Namibia. Its objective was to develop and pilot a range of effective coping mechanisms that assist subsistence farmers in Namibia’s North-Central regions to better manage and cope with climate change, including variability such as droughts and floods. This sub-project ended in 2011 and a Final Evaluation has been undertaken. </w:t>
      </w:r>
    </w:p>
    <w:p w:rsidR="008B45F9" w:rsidRPr="00FD634A" w:rsidRDefault="008B45F9" w:rsidP="003F1A11">
      <w:pPr>
        <w:pStyle w:val="ListParagraph"/>
        <w:numPr>
          <w:ilvl w:val="0"/>
          <w:numId w:val="29"/>
        </w:numPr>
        <w:autoSpaceDE w:val="0"/>
        <w:autoSpaceDN w:val="0"/>
        <w:adjustRightInd w:val="0"/>
        <w:spacing w:before="100" w:beforeAutospacing="1" w:after="100" w:afterAutospacing="1" w:line="240" w:lineRule="auto"/>
        <w:jc w:val="both"/>
        <w:rPr>
          <w:rFonts w:cs="Calibri"/>
          <w:color w:val="000000"/>
          <w:sz w:val="24"/>
          <w:szCs w:val="24"/>
        </w:rPr>
      </w:pPr>
      <w:r w:rsidRPr="00FD634A">
        <w:rPr>
          <w:rFonts w:cs="Calibri"/>
          <w:color w:val="000000"/>
          <w:sz w:val="24"/>
          <w:szCs w:val="24"/>
        </w:rPr>
        <w:t xml:space="preserve">The third component, ‘Enhancing Institutional and Human Resource Capacity through Local Level Coordination of integrated Rangeland Management and Support (CALLC)’ was designed to contribute to the second objective of the CPP through its goal of improving natural resources based livelihoods, ecosystem stability, functions and services in the Ohangwena, Omusati, Oshana and Oshikoto Regions. This is where selected local communities, cooperating with a variety of national to local level stakeholders, in the four regions were supported to use and manage their land in a pro-active and sustainable manner, thus contributing to ecosystem stability, functions and services. This sub-project ended in December 2011 and a Final Evaluation was undertaken. </w:t>
      </w:r>
    </w:p>
    <w:p w:rsidR="008B45F9" w:rsidRPr="00FD634A" w:rsidRDefault="008B45F9" w:rsidP="008B45F9">
      <w:pPr>
        <w:autoSpaceDE w:val="0"/>
        <w:autoSpaceDN w:val="0"/>
        <w:adjustRightInd w:val="0"/>
        <w:spacing w:before="100" w:beforeAutospacing="1" w:after="100" w:afterAutospacing="1" w:line="240" w:lineRule="auto"/>
        <w:jc w:val="both"/>
        <w:rPr>
          <w:rFonts w:cs="Calibri"/>
          <w:color w:val="000000"/>
          <w:sz w:val="24"/>
          <w:szCs w:val="24"/>
        </w:rPr>
      </w:pPr>
      <w:r w:rsidRPr="00FD634A">
        <w:rPr>
          <w:rFonts w:cs="Calibri"/>
          <w:color w:val="000000"/>
          <w:sz w:val="24"/>
          <w:szCs w:val="24"/>
        </w:rPr>
        <w:t xml:space="preserve">Reports on the three components or sub-projects are available for this evaluation exercise. </w:t>
      </w:r>
    </w:p>
    <w:p w:rsidR="008B45F9" w:rsidRPr="00FD634A" w:rsidRDefault="008B45F9" w:rsidP="008B45F9">
      <w:pPr>
        <w:autoSpaceDE w:val="0"/>
        <w:autoSpaceDN w:val="0"/>
        <w:adjustRightInd w:val="0"/>
        <w:spacing w:before="100" w:beforeAutospacing="1" w:after="100" w:afterAutospacing="1" w:line="240" w:lineRule="auto"/>
        <w:jc w:val="both"/>
        <w:rPr>
          <w:rFonts w:cs="Calibri"/>
          <w:color w:val="000000"/>
          <w:sz w:val="24"/>
          <w:szCs w:val="24"/>
        </w:rPr>
      </w:pPr>
      <w:r w:rsidRPr="00FD634A">
        <w:rPr>
          <w:rFonts w:cs="Calibri"/>
          <w:color w:val="000000"/>
          <w:sz w:val="24"/>
          <w:szCs w:val="24"/>
        </w:rPr>
        <w:t xml:space="preserve">As already stated in the introduction, the CPP </w:t>
      </w:r>
      <w:r w:rsidR="0068492F">
        <w:rPr>
          <w:rFonts w:cs="Calibri"/>
          <w:color w:val="000000"/>
          <w:sz w:val="24"/>
          <w:szCs w:val="24"/>
        </w:rPr>
        <w:t xml:space="preserve">Programme </w:t>
      </w:r>
      <w:r w:rsidRPr="00FD634A">
        <w:rPr>
          <w:rFonts w:cs="Calibri"/>
          <w:color w:val="000000"/>
          <w:sz w:val="24"/>
          <w:szCs w:val="24"/>
        </w:rPr>
        <w:t xml:space="preserve">me under its 3 components had a number of field sites, a number of which have been described in summarized profiles or briefs, which described their main objectives, key achievements, constraints and potential for up-scaling or handover to other service providers to ensure some measure of sustainability based on progress already made. The list of pilot sites is provided here: </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line="240" w:lineRule="auto"/>
        <w:jc w:val="both"/>
        <w:rPr>
          <w:rFonts w:cs="Calibri"/>
          <w:color w:val="000000"/>
          <w:sz w:val="24"/>
          <w:szCs w:val="24"/>
        </w:rPr>
      </w:pPr>
      <w:r w:rsidRPr="00FD634A">
        <w:rPr>
          <w:rFonts w:cs="Calibri"/>
          <w:color w:val="000000"/>
          <w:sz w:val="24"/>
          <w:szCs w:val="24"/>
          <w:u w:val="single"/>
        </w:rPr>
        <w:t>Caprivi Region</w:t>
      </w:r>
      <w:r w:rsidRPr="00FD634A">
        <w:rPr>
          <w:rFonts w:cs="Calibri"/>
          <w:color w:val="000000"/>
          <w:sz w:val="24"/>
          <w:szCs w:val="24"/>
        </w:rPr>
        <w:t xml:space="preserve">: Sikaunga, Lyanshulu, Lusese </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line="240" w:lineRule="auto"/>
        <w:jc w:val="both"/>
        <w:rPr>
          <w:rFonts w:cs="Calibri"/>
          <w:color w:val="000000"/>
          <w:sz w:val="24"/>
          <w:szCs w:val="24"/>
        </w:rPr>
      </w:pPr>
      <w:r w:rsidRPr="00FD634A">
        <w:rPr>
          <w:rFonts w:cs="Calibri"/>
          <w:color w:val="000000"/>
          <w:sz w:val="24"/>
          <w:szCs w:val="24"/>
          <w:u w:val="single"/>
        </w:rPr>
        <w:t>Kavango Region</w:t>
      </w:r>
      <w:r w:rsidRPr="00FD634A">
        <w:rPr>
          <w:rFonts w:cs="Calibri"/>
          <w:color w:val="000000"/>
          <w:sz w:val="24"/>
          <w:szCs w:val="24"/>
        </w:rPr>
        <w:t xml:space="preserve">: Katemo and Kehemu, </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line="240" w:lineRule="auto"/>
        <w:jc w:val="both"/>
        <w:rPr>
          <w:rFonts w:cs="Calibri"/>
          <w:color w:val="000000"/>
          <w:sz w:val="24"/>
          <w:szCs w:val="24"/>
        </w:rPr>
      </w:pPr>
      <w:r w:rsidRPr="00FD634A">
        <w:rPr>
          <w:rFonts w:cs="Calibri"/>
          <w:color w:val="000000"/>
          <w:sz w:val="24"/>
          <w:szCs w:val="24"/>
          <w:u w:val="single"/>
        </w:rPr>
        <w:t>Omusati Region</w:t>
      </w:r>
      <w:r w:rsidRPr="00FD634A">
        <w:rPr>
          <w:rFonts w:cs="Calibri"/>
          <w:color w:val="000000"/>
          <w:sz w:val="24"/>
          <w:szCs w:val="24"/>
        </w:rPr>
        <w:t xml:space="preserve">: Olushandja, Uukolokandhi/Ruacana conservancy/community forest, Afoti community, and </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line="240" w:lineRule="auto"/>
        <w:jc w:val="both"/>
        <w:rPr>
          <w:rFonts w:cs="Calibri"/>
          <w:color w:val="000000"/>
          <w:sz w:val="24"/>
          <w:szCs w:val="24"/>
        </w:rPr>
      </w:pPr>
      <w:r w:rsidRPr="00FD634A">
        <w:rPr>
          <w:rFonts w:cs="Calibri"/>
          <w:color w:val="000000"/>
          <w:sz w:val="24"/>
          <w:szCs w:val="24"/>
          <w:u w:val="single"/>
        </w:rPr>
        <w:t>Oshana Region</w:t>
      </w:r>
      <w:r w:rsidRPr="00FD634A">
        <w:rPr>
          <w:rFonts w:cs="Calibri"/>
          <w:color w:val="000000"/>
          <w:sz w:val="24"/>
          <w:szCs w:val="24"/>
        </w:rPr>
        <w:t xml:space="preserve">:, Oshana Livestock Marketing Committee, Eudafano Women Cooperative, Onashiku Community Woodlot, Iikuku Nakale People living with disability </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line="240" w:lineRule="auto"/>
        <w:jc w:val="both"/>
        <w:rPr>
          <w:rFonts w:cs="Calibri"/>
          <w:color w:val="000000"/>
          <w:sz w:val="24"/>
          <w:szCs w:val="24"/>
        </w:rPr>
      </w:pPr>
      <w:r w:rsidRPr="00FD634A">
        <w:rPr>
          <w:rFonts w:cs="Calibri"/>
          <w:color w:val="000000"/>
          <w:sz w:val="24"/>
          <w:szCs w:val="24"/>
          <w:u w:val="single"/>
        </w:rPr>
        <w:t>Oshikoto Region</w:t>
      </w:r>
      <w:r w:rsidRPr="00FD634A">
        <w:rPr>
          <w:rFonts w:cs="Calibri"/>
          <w:color w:val="000000"/>
          <w:sz w:val="24"/>
          <w:szCs w:val="24"/>
        </w:rPr>
        <w:t xml:space="preserve">: King Nehale conservancy, Ohepi Community Forest, Onyuulaye FIRM, Mangetti Small Scale Farmers, and Oshikoto Livestock Marketing Committee </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line="240" w:lineRule="auto"/>
        <w:jc w:val="both"/>
        <w:rPr>
          <w:rFonts w:cs="Calibri"/>
          <w:color w:val="000000"/>
          <w:sz w:val="24"/>
          <w:szCs w:val="24"/>
        </w:rPr>
      </w:pPr>
      <w:r w:rsidRPr="00FD634A">
        <w:rPr>
          <w:rFonts w:cs="Calibri"/>
          <w:color w:val="000000"/>
          <w:sz w:val="24"/>
          <w:szCs w:val="24"/>
          <w:u w:val="single"/>
        </w:rPr>
        <w:t>Otjozondjupa Region</w:t>
      </w:r>
      <w:r w:rsidRPr="00FD634A">
        <w:rPr>
          <w:rFonts w:cs="Calibri"/>
          <w:color w:val="000000"/>
          <w:sz w:val="24"/>
          <w:szCs w:val="24"/>
        </w:rPr>
        <w:t xml:space="preserve">: African Wild dog Conservancy, Okamatapati Conservancy, Ondjou Conservancy, Otjituuo Conservancy, Ovitoto Conservancy, and Gam </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line="240" w:lineRule="auto"/>
        <w:jc w:val="both"/>
        <w:rPr>
          <w:rFonts w:cs="Calibri"/>
          <w:color w:val="000000"/>
          <w:sz w:val="24"/>
          <w:szCs w:val="24"/>
        </w:rPr>
      </w:pPr>
      <w:r w:rsidRPr="00FD634A">
        <w:rPr>
          <w:rFonts w:cs="Calibri"/>
          <w:color w:val="000000"/>
          <w:sz w:val="24"/>
          <w:szCs w:val="24"/>
          <w:u w:val="single"/>
        </w:rPr>
        <w:t>Karas Region</w:t>
      </w:r>
      <w:r w:rsidRPr="00FD634A">
        <w:rPr>
          <w:rFonts w:cs="Calibri"/>
          <w:color w:val="000000"/>
          <w:sz w:val="24"/>
          <w:szCs w:val="24"/>
        </w:rPr>
        <w:t xml:space="preserve">: Gainachas </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line="240" w:lineRule="auto"/>
        <w:jc w:val="both"/>
        <w:rPr>
          <w:rFonts w:cs="Calibri"/>
          <w:color w:val="000000"/>
          <w:sz w:val="24"/>
          <w:szCs w:val="24"/>
        </w:rPr>
      </w:pPr>
      <w:r w:rsidRPr="00FD634A">
        <w:rPr>
          <w:rFonts w:cs="Calibri"/>
          <w:color w:val="000000"/>
          <w:sz w:val="24"/>
          <w:szCs w:val="24"/>
          <w:u w:val="single"/>
        </w:rPr>
        <w:t>Hardap Region</w:t>
      </w:r>
      <w:r w:rsidRPr="00FD634A">
        <w:rPr>
          <w:rFonts w:cs="Calibri"/>
          <w:color w:val="000000"/>
          <w:sz w:val="24"/>
          <w:szCs w:val="24"/>
        </w:rPr>
        <w:t xml:space="preserve">: Reeds Project, Mariental Urban </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line="240" w:lineRule="auto"/>
        <w:jc w:val="both"/>
        <w:rPr>
          <w:rFonts w:cs="Calibri"/>
          <w:color w:val="000000"/>
          <w:sz w:val="24"/>
          <w:szCs w:val="24"/>
        </w:rPr>
      </w:pPr>
      <w:r w:rsidRPr="00FD634A">
        <w:rPr>
          <w:rFonts w:cs="Calibri"/>
          <w:color w:val="000000"/>
          <w:sz w:val="24"/>
          <w:szCs w:val="24"/>
          <w:u w:val="single"/>
        </w:rPr>
        <w:t>Kunene</w:t>
      </w:r>
      <w:r w:rsidRPr="00FD634A">
        <w:rPr>
          <w:rFonts w:cs="Calibri"/>
          <w:color w:val="000000"/>
          <w:sz w:val="24"/>
          <w:szCs w:val="24"/>
        </w:rPr>
        <w:t xml:space="preserve">: Brick making project </w:t>
      </w:r>
    </w:p>
    <w:p w:rsidR="008B45F9" w:rsidRPr="00FD634A" w:rsidRDefault="008B45F9" w:rsidP="008B45F9">
      <w:pPr>
        <w:autoSpaceDE w:val="0"/>
        <w:autoSpaceDN w:val="0"/>
        <w:adjustRightInd w:val="0"/>
        <w:spacing w:before="100" w:beforeAutospacing="1" w:after="100" w:afterAutospacing="1" w:line="240" w:lineRule="auto"/>
        <w:jc w:val="both"/>
        <w:rPr>
          <w:rFonts w:cs="Calibri"/>
          <w:color w:val="000000"/>
          <w:sz w:val="24"/>
          <w:szCs w:val="24"/>
        </w:rPr>
      </w:pPr>
      <w:r w:rsidRPr="00FD634A">
        <w:rPr>
          <w:rFonts w:cs="Calibri"/>
          <w:color w:val="000000"/>
          <w:sz w:val="24"/>
          <w:szCs w:val="24"/>
        </w:rPr>
        <w:t xml:space="preserve">Under the CPP ISLM SAM, there was a component which administered a competitive small grants scheme known as the Innovative Grant Mechanism (IGM). The objective of the IGM was as follows: </w:t>
      </w:r>
    </w:p>
    <w:p w:rsidR="008B45F9" w:rsidRPr="00FD634A" w:rsidRDefault="008B45F9" w:rsidP="003F1A11">
      <w:pPr>
        <w:pStyle w:val="ListParagraph"/>
        <w:numPr>
          <w:ilvl w:val="0"/>
          <w:numId w:val="31"/>
        </w:numPr>
        <w:autoSpaceDE w:val="0"/>
        <w:autoSpaceDN w:val="0"/>
        <w:adjustRightInd w:val="0"/>
        <w:spacing w:before="100" w:beforeAutospacing="1" w:after="100" w:afterAutospacing="1" w:line="240" w:lineRule="auto"/>
        <w:jc w:val="both"/>
        <w:rPr>
          <w:rFonts w:cs="Calibri"/>
          <w:color w:val="000000"/>
          <w:sz w:val="24"/>
          <w:szCs w:val="24"/>
        </w:rPr>
      </w:pPr>
      <w:r w:rsidRPr="00FD634A">
        <w:rPr>
          <w:rFonts w:cs="Calibri"/>
          <w:color w:val="000000"/>
          <w:sz w:val="24"/>
          <w:szCs w:val="24"/>
        </w:rPr>
        <w:lastRenderedPageBreak/>
        <w:t xml:space="preserve">To support small scale investment that finances tangible produce and practical results from the use of natural resources and its products and or those that contribute to improved land management </w:t>
      </w:r>
    </w:p>
    <w:p w:rsidR="008B45F9" w:rsidRPr="00FD634A" w:rsidRDefault="008B45F9" w:rsidP="003F1A11">
      <w:pPr>
        <w:pStyle w:val="ListParagraph"/>
        <w:numPr>
          <w:ilvl w:val="0"/>
          <w:numId w:val="31"/>
        </w:numPr>
        <w:autoSpaceDE w:val="0"/>
        <w:autoSpaceDN w:val="0"/>
        <w:adjustRightInd w:val="0"/>
        <w:spacing w:before="100" w:beforeAutospacing="1" w:after="100" w:afterAutospacing="1" w:line="240" w:lineRule="auto"/>
        <w:jc w:val="both"/>
        <w:rPr>
          <w:rFonts w:cs="Calibri"/>
          <w:color w:val="000000"/>
          <w:sz w:val="24"/>
          <w:szCs w:val="24"/>
        </w:rPr>
      </w:pPr>
      <w:r w:rsidRPr="00FD634A">
        <w:rPr>
          <w:rFonts w:cs="Calibri"/>
          <w:color w:val="000000"/>
          <w:sz w:val="24"/>
          <w:szCs w:val="24"/>
        </w:rPr>
        <w:t>To realize the above objective, the IGM supported a total of 23 projects, covering 13 regions: which covered various aspects of production, valued added manufacturing and marketing support. The full list of the projects supported is given here and project briefs have been prepared on each one of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8B45F9" w:rsidRPr="00D5336F" w:rsidTr="00D5336F">
        <w:tc>
          <w:tcPr>
            <w:tcW w:w="4788" w:type="dxa"/>
            <w:shd w:val="clear" w:color="auto" w:fill="0F243E"/>
          </w:tcPr>
          <w:p w:rsidR="008B45F9" w:rsidRPr="00D5336F" w:rsidRDefault="008B45F9" w:rsidP="00D5336F">
            <w:pPr>
              <w:pStyle w:val="Default"/>
              <w:jc w:val="center"/>
              <w:rPr>
                <w:color w:val="FFFFFF"/>
              </w:rPr>
            </w:pPr>
            <w:r w:rsidRPr="00D5336F">
              <w:rPr>
                <w:b/>
                <w:bCs/>
                <w:color w:val="FFFFFF"/>
              </w:rPr>
              <w:t>Outcomes</w:t>
            </w:r>
          </w:p>
        </w:tc>
        <w:tc>
          <w:tcPr>
            <w:tcW w:w="4788" w:type="dxa"/>
            <w:shd w:val="clear" w:color="auto" w:fill="0F243E"/>
          </w:tcPr>
          <w:p w:rsidR="008B45F9" w:rsidRPr="00D5336F" w:rsidRDefault="008B45F9" w:rsidP="00D5336F">
            <w:pPr>
              <w:pStyle w:val="Default"/>
              <w:jc w:val="center"/>
              <w:rPr>
                <w:color w:val="FFFFFF"/>
              </w:rPr>
            </w:pPr>
            <w:r w:rsidRPr="00D5336F">
              <w:rPr>
                <w:b/>
                <w:bCs/>
                <w:color w:val="FFFFFF"/>
              </w:rPr>
              <w:t>Outputs</w:t>
            </w:r>
          </w:p>
        </w:tc>
      </w:tr>
      <w:tr w:rsidR="008B45F9" w:rsidRPr="00D5336F" w:rsidTr="00D5336F">
        <w:tc>
          <w:tcPr>
            <w:tcW w:w="4788" w:type="dxa"/>
          </w:tcPr>
          <w:p w:rsidR="008B45F9" w:rsidRPr="00D5336F" w:rsidRDefault="008B45F9" w:rsidP="00D5336F">
            <w:pPr>
              <w:pStyle w:val="Default"/>
              <w:jc w:val="both"/>
            </w:pPr>
            <w:r w:rsidRPr="00D5336F">
              <w:t>1.1 Policies related to land management and production are harmonized and incentives for SLM created and/or strengthened</w:t>
            </w:r>
          </w:p>
          <w:p w:rsidR="008B45F9" w:rsidRPr="00D5336F" w:rsidRDefault="008B45F9" w:rsidP="00D5336F">
            <w:pPr>
              <w:pStyle w:val="Default"/>
              <w:jc w:val="both"/>
            </w:pPr>
          </w:p>
        </w:tc>
        <w:tc>
          <w:tcPr>
            <w:tcW w:w="4788" w:type="dxa"/>
          </w:tcPr>
          <w:p w:rsidR="008B45F9" w:rsidRPr="00D5336F" w:rsidRDefault="008B45F9" w:rsidP="00D5336F">
            <w:pPr>
              <w:pStyle w:val="Default"/>
              <w:numPr>
                <w:ilvl w:val="2"/>
                <w:numId w:val="27"/>
              </w:numPr>
            </w:pPr>
            <w:r w:rsidRPr="00D5336F">
              <w:t>Policies reviewed and adapted to SLM objectives</w:t>
            </w:r>
          </w:p>
          <w:p w:rsidR="008B45F9" w:rsidRPr="00D5336F" w:rsidRDefault="008B45F9" w:rsidP="00D5336F">
            <w:pPr>
              <w:pStyle w:val="Default"/>
              <w:numPr>
                <w:ilvl w:val="2"/>
                <w:numId w:val="27"/>
              </w:numPr>
            </w:pPr>
            <w:r w:rsidRPr="00D5336F">
              <w:t>SLM mainstreamed in national development plans (NDPs, NPRAP)</w:t>
            </w:r>
          </w:p>
          <w:p w:rsidR="008B45F9" w:rsidRPr="00D5336F" w:rsidRDefault="008B45F9" w:rsidP="00D5336F">
            <w:pPr>
              <w:pStyle w:val="Default"/>
              <w:numPr>
                <w:ilvl w:val="2"/>
                <w:numId w:val="27"/>
              </w:numPr>
            </w:pPr>
            <w:r w:rsidRPr="00D5336F">
              <w:t>Policies communicated to local level</w:t>
            </w:r>
          </w:p>
        </w:tc>
      </w:tr>
      <w:tr w:rsidR="008B45F9" w:rsidRPr="00D5336F" w:rsidTr="00D5336F">
        <w:tc>
          <w:tcPr>
            <w:tcW w:w="4788" w:type="dxa"/>
          </w:tcPr>
          <w:p w:rsidR="008B45F9" w:rsidRPr="00D5336F" w:rsidRDefault="008B45F9" w:rsidP="00D5336F">
            <w:pPr>
              <w:pStyle w:val="Default"/>
              <w:jc w:val="both"/>
            </w:pPr>
            <w:r w:rsidRPr="00D5336F">
              <w:t xml:space="preserve">1.2 Enabling institutional mechanism and linkages that support coordinated community led SLM endevours are promoted </w:t>
            </w:r>
          </w:p>
        </w:tc>
        <w:tc>
          <w:tcPr>
            <w:tcW w:w="4788" w:type="dxa"/>
          </w:tcPr>
          <w:p w:rsidR="008B45F9" w:rsidRPr="00D5336F" w:rsidRDefault="008B45F9" w:rsidP="00837A6D">
            <w:pPr>
              <w:pStyle w:val="Default"/>
            </w:pPr>
            <w:r w:rsidRPr="00D5336F">
              <w:t xml:space="preserve">1.2.1 Institutions at national level strengthened to achieve cross-sectoral planning and implementation of SLM </w:t>
            </w:r>
          </w:p>
          <w:p w:rsidR="008B45F9" w:rsidRPr="00D5336F" w:rsidRDefault="008B45F9" w:rsidP="00837A6D">
            <w:pPr>
              <w:pStyle w:val="Default"/>
            </w:pPr>
          </w:p>
          <w:p w:rsidR="008B45F9" w:rsidRPr="00D5336F" w:rsidRDefault="008B45F9" w:rsidP="00837A6D">
            <w:pPr>
              <w:pStyle w:val="Default"/>
            </w:pPr>
            <w:r w:rsidRPr="00D5336F">
              <w:t xml:space="preserve">1.2.2 Mechanism that enable partnerships for demand-led service provisions through vertical and horizontal integration institutionalized </w:t>
            </w:r>
          </w:p>
          <w:p w:rsidR="008B45F9" w:rsidRPr="00D5336F" w:rsidRDefault="008B45F9" w:rsidP="00837A6D">
            <w:pPr>
              <w:pStyle w:val="Default"/>
            </w:pPr>
          </w:p>
        </w:tc>
      </w:tr>
      <w:tr w:rsidR="008B45F9" w:rsidRPr="00D5336F" w:rsidTr="00D5336F">
        <w:tc>
          <w:tcPr>
            <w:tcW w:w="4788" w:type="dxa"/>
          </w:tcPr>
          <w:p w:rsidR="008B45F9" w:rsidRPr="00D5336F" w:rsidRDefault="008B45F9" w:rsidP="00D5336F">
            <w:pPr>
              <w:pStyle w:val="Default"/>
              <w:jc w:val="both"/>
            </w:pPr>
            <w:r w:rsidRPr="00D5336F">
              <w:t xml:space="preserve">1.3 Individual capacity to implement SLM is strengthened at all levels </w:t>
            </w:r>
          </w:p>
        </w:tc>
        <w:tc>
          <w:tcPr>
            <w:tcW w:w="4788" w:type="dxa"/>
          </w:tcPr>
          <w:p w:rsidR="008B45F9" w:rsidRPr="00D5336F" w:rsidRDefault="008B45F9" w:rsidP="00837A6D">
            <w:pPr>
              <w:pStyle w:val="Default"/>
            </w:pPr>
            <w:r w:rsidRPr="00D5336F">
              <w:t xml:space="preserve">1.3.1 Capacity of service providers/ministerial staff at all levels built through communication and information dissemination </w:t>
            </w:r>
          </w:p>
          <w:p w:rsidR="008B45F9" w:rsidRPr="00D5336F" w:rsidRDefault="008B45F9" w:rsidP="00837A6D">
            <w:pPr>
              <w:pStyle w:val="Default"/>
            </w:pPr>
          </w:p>
          <w:p w:rsidR="008B45F9" w:rsidRPr="00D5336F" w:rsidRDefault="008B45F9" w:rsidP="00837A6D">
            <w:pPr>
              <w:pStyle w:val="Default"/>
            </w:pPr>
            <w:r w:rsidRPr="00D5336F">
              <w:t xml:space="preserve">1.3.2 A cadre of experts and scientists trained </w:t>
            </w:r>
          </w:p>
          <w:p w:rsidR="008B45F9" w:rsidRPr="00D5336F" w:rsidRDefault="008B45F9" w:rsidP="00837A6D">
            <w:pPr>
              <w:pStyle w:val="Default"/>
            </w:pPr>
          </w:p>
        </w:tc>
      </w:tr>
      <w:tr w:rsidR="008B45F9" w:rsidRPr="00D5336F" w:rsidTr="00D5336F">
        <w:tc>
          <w:tcPr>
            <w:tcW w:w="4788" w:type="dxa"/>
          </w:tcPr>
          <w:p w:rsidR="008B45F9" w:rsidRPr="00D5336F" w:rsidRDefault="008B45F9" w:rsidP="00D5336F">
            <w:pPr>
              <w:pStyle w:val="Default"/>
              <w:jc w:val="both"/>
            </w:pPr>
            <w:r w:rsidRPr="00D5336F">
              <w:t xml:space="preserve">1.3.2 A cadre of experts and scientists trained </w:t>
            </w:r>
          </w:p>
          <w:p w:rsidR="008B45F9" w:rsidRPr="00D5336F" w:rsidRDefault="008B45F9" w:rsidP="00D5336F">
            <w:pPr>
              <w:spacing w:after="0" w:line="240" w:lineRule="auto"/>
              <w:jc w:val="both"/>
              <w:rPr>
                <w:rFonts w:cs="Calibri"/>
                <w:color w:val="000000"/>
                <w:sz w:val="24"/>
                <w:szCs w:val="24"/>
              </w:rPr>
            </w:pPr>
          </w:p>
        </w:tc>
        <w:tc>
          <w:tcPr>
            <w:tcW w:w="4788" w:type="dxa"/>
          </w:tcPr>
          <w:p w:rsidR="008B45F9" w:rsidRPr="00D5336F" w:rsidRDefault="008B45F9" w:rsidP="00D5336F">
            <w:pPr>
              <w:pStyle w:val="Default"/>
              <w:jc w:val="both"/>
            </w:pPr>
            <w:r w:rsidRPr="00D5336F">
              <w:t xml:space="preserve">1.4.1 Land-use planning tools developed and applied </w:t>
            </w:r>
          </w:p>
          <w:p w:rsidR="008B45F9" w:rsidRPr="00D5336F" w:rsidRDefault="008B45F9" w:rsidP="00D5336F">
            <w:pPr>
              <w:pStyle w:val="Default"/>
              <w:jc w:val="both"/>
            </w:pPr>
          </w:p>
          <w:p w:rsidR="008B45F9" w:rsidRPr="00D5336F" w:rsidRDefault="008B45F9" w:rsidP="00D5336F">
            <w:pPr>
              <w:pStyle w:val="Default"/>
              <w:jc w:val="both"/>
            </w:pPr>
            <w:r w:rsidRPr="00D5336F">
              <w:t xml:space="preserve">1.4.2 Information systems specific to land degradation, water resources, land use planning and sustainable development developed and applied </w:t>
            </w:r>
          </w:p>
        </w:tc>
      </w:tr>
      <w:tr w:rsidR="008B45F9" w:rsidRPr="00D5336F" w:rsidTr="00D5336F">
        <w:tc>
          <w:tcPr>
            <w:tcW w:w="4788" w:type="dxa"/>
          </w:tcPr>
          <w:p w:rsidR="008B45F9" w:rsidRPr="00D5336F" w:rsidRDefault="008B45F9" w:rsidP="00D5336F">
            <w:pPr>
              <w:pStyle w:val="Default"/>
              <w:jc w:val="both"/>
            </w:pPr>
            <w:r w:rsidRPr="00D5336F">
              <w:t xml:space="preserve">2.1 Management methods, models and best practices for ISLM indentified and tested </w:t>
            </w:r>
          </w:p>
          <w:p w:rsidR="008B45F9" w:rsidRPr="00D5336F" w:rsidRDefault="008B45F9" w:rsidP="00D5336F">
            <w:pPr>
              <w:spacing w:after="0" w:line="240" w:lineRule="auto"/>
              <w:jc w:val="both"/>
              <w:rPr>
                <w:rFonts w:cs="Calibri"/>
                <w:color w:val="000000"/>
                <w:sz w:val="24"/>
                <w:szCs w:val="24"/>
              </w:rPr>
            </w:pPr>
          </w:p>
        </w:tc>
        <w:tc>
          <w:tcPr>
            <w:tcW w:w="4788" w:type="dxa"/>
          </w:tcPr>
          <w:p w:rsidR="008B45F9" w:rsidRPr="00D5336F" w:rsidRDefault="008B45F9" w:rsidP="00D5336F">
            <w:pPr>
              <w:pStyle w:val="Default"/>
              <w:jc w:val="both"/>
            </w:pPr>
            <w:r w:rsidRPr="00D5336F">
              <w:t xml:space="preserve">2.1.1 Institutional mechanisms tested that enable communities working in partnership with key support agencies to develop their goals and manage activities for integrated sustainable land management </w:t>
            </w:r>
          </w:p>
          <w:p w:rsidR="008B45F9" w:rsidRPr="00D5336F" w:rsidRDefault="008B45F9" w:rsidP="00D5336F">
            <w:pPr>
              <w:pStyle w:val="Default"/>
              <w:jc w:val="both"/>
            </w:pPr>
          </w:p>
          <w:p w:rsidR="008B45F9" w:rsidRPr="00D5336F" w:rsidRDefault="008B45F9" w:rsidP="00D5336F">
            <w:pPr>
              <w:pStyle w:val="Default"/>
              <w:jc w:val="both"/>
            </w:pPr>
            <w:r w:rsidRPr="00D5336F">
              <w:t xml:space="preserve">2.1.2 Appropriate tools and best practices to assist communities to implement their </w:t>
            </w:r>
            <w:r w:rsidRPr="00D5336F">
              <w:lastRenderedPageBreak/>
              <w:t xml:space="preserve">integrated sustainable land management and development visions and goals are developed, tested and adapted </w:t>
            </w:r>
          </w:p>
        </w:tc>
      </w:tr>
      <w:tr w:rsidR="008B45F9" w:rsidRPr="00D5336F" w:rsidTr="00D5336F">
        <w:tc>
          <w:tcPr>
            <w:tcW w:w="4788" w:type="dxa"/>
          </w:tcPr>
          <w:p w:rsidR="008B45F9" w:rsidRPr="00D5336F" w:rsidRDefault="008B45F9" w:rsidP="00D5336F">
            <w:pPr>
              <w:pStyle w:val="Default"/>
              <w:jc w:val="both"/>
            </w:pPr>
            <w:r w:rsidRPr="00D5336F">
              <w:lastRenderedPageBreak/>
              <w:t xml:space="preserve">2.2 Best Practices are shared and replicability tested </w:t>
            </w:r>
          </w:p>
          <w:p w:rsidR="008B45F9" w:rsidRPr="00D5336F" w:rsidRDefault="008B45F9" w:rsidP="00D5336F">
            <w:pPr>
              <w:spacing w:after="0" w:line="240" w:lineRule="auto"/>
              <w:jc w:val="both"/>
              <w:rPr>
                <w:rFonts w:cs="Calibri"/>
                <w:color w:val="000000"/>
                <w:sz w:val="24"/>
                <w:szCs w:val="24"/>
              </w:rPr>
            </w:pPr>
          </w:p>
        </w:tc>
        <w:tc>
          <w:tcPr>
            <w:tcW w:w="4788" w:type="dxa"/>
          </w:tcPr>
          <w:p w:rsidR="008B45F9" w:rsidRPr="00D5336F" w:rsidRDefault="008B45F9" w:rsidP="00D5336F">
            <w:pPr>
              <w:pStyle w:val="Default"/>
              <w:jc w:val="both"/>
            </w:pPr>
            <w:r w:rsidRPr="00D5336F">
              <w:t xml:space="preserve">2.2.1 Information on best SLM practices and models is disseminated within and outside Namibia </w:t>
            </w:r>
          </w:p>
          <w:p w:rsidR="008B45F9" w:rsidRPr="00D5336F" w:rsidRDefault="008B45F9" w:rsidP="00D5336F">
            <w:pPr>
              <w:pStyle w:val="Default"/>
              <w:jc w:val="both"/>
            </w:pPr>
          </w:p>
          <w:p w:rsidR="008B45F9" w:rsidRPr="00D5336F" w:rsidRDefault="008B45F9" w:rsidP="00D5336F">
            <w:pPr>
              <w:pStyle w:val="Default"/>
              <w:jc w:val="both"/>
            </w:pPr>
            <w:r w:rsidRPr="00D5336F">
              <w:t>2.2.2 Financing mechanism for replication and scaling up of best practices are created</w:t>
            </w:r>
          </w:p>
        </w:tc>
      </w:tr>
    </w:tbl>
    <w:p w:rsidR="008B45F9" w:rsidRPr="0076148C" w:rsidRDefault="008B45F9" w:rsidP="008B45F9">
      <w:pPr>
        <w:autoSpaceDE w:val="0"/>
        <w:autoSpaceDN w:val="0"/>
        <w:adjustRightInd w:val="0"/>
        <w:spacing w:before="100" w:beforeAutospacing="1" w:after="100" w:afterAutospacing="1"/>
        <w:jc w:val="both"/>
        <w:rPr>
          <w:rFonts w:cs="Calibri"/>
          <w:color w:val="000000"/>
          <w:sz w:val="24"/>
          <w:szCs w:val="24"/>
        </w:rPr>
      </w:pPr>
      <w:r w:rsidRPr="0076148C">
        <w:rPr>
          <w:rFonts w:cs="Calibri"/>
          <w:color w:val="000000"/>
          <w:sz w:val="24"/>
          <w:szCs w:val="24"/>
        </w:rPr>
        <w:t xml:space="preserve">The TE will be conducted according to the guidance, rules and procedures established by UNDP and GEF as reflected in the UNDP Evaluation Guidance for GEF Financed Projects. </w:t>
      </w:r>
    </w:p>
    <w:p w:rsidR="008B45F9" w:rsidRPr="0076148C" w:rsidRDefault="008B45F9" w:rsidP="008B45F9">
      <w:pPr>
        <w:autoSpaceDE w:val="0"/>
        <w:autoSpaceDN w:val="0"/>
        <w:adjustRightInd w:val="0"/>
        <w:spacing w:before="100" w:beforeAutospacing="1" w:after="100" w:afterAutospacing="1"/>
        <w:jc w:val="both"/>
        <w:rPr>
          <w:rFonts w:cs="Calibri"/>
          <w:color w:val="000000"/>
          <w:sz w:val="24"/>
          <w:szCs w:val="24"/>
        </w:rPr>
      </w:pPr>
      <w:r w:rsidRPr="0076148C">
        <w:rPr>
          <w:rFonts w:cs="Calibri"/>
          <w:color w:val="000000"/>
          <w:sz w:val="24"/>
          <w:szCs w:val="24"/>
        </w:rPr>
        <w:t xml:space="preserve">The objectives of the evaluation are to assess the achievement of project results, and to draw lessons that can both improve the sustainability of benefits from this project, and aid in the overall enhancement of UNDP </w:t>
      </w:r>
      <w:r w:rsidR="0068492F">
        <w:rPr>
          <w:rFonts w:cs="Calibri"/>
          <w:color w:val="000000"/>
          <w:sz w:val="24"/>
          <w:szCs w:val="24"/>
        </w:rPr>
        <w:t xml:space="preserve">Programme </w:t>
      </w:r>
      <w:r w:rsidRPr="0076148C">
        <w:rPr>
          <w:rFonts w:cs="Calibri"/>
          <w:color w:val="000000"/>
          <w:sz w:val="24"/>
          <w:szCs w:val="24"/>
        </w:rPr>
        <w:t xml:space="preserve">ming. </w:t>
      </w:r>
    </w:p>
    <w:p w:rsidR="008B45F9" w:rsidRPr="00FD634A" w:rsidRDefault="008B45F9" w:rsidP="008B45F9">
      <w:pPr>
        <w:autoSpaceDE w:val="0"/>
        <w:autoSpaceDN w:val="0"/>
        <w:adjustRightInd w:val="0"/>
        <w:spacing w:before="100" w:beforeAutospacing="1" w:after="100" w:afterAutospacing="1"/>
        <w:jc w:val="both"/>
        <w:rPr>
          <w:rFonts w:cs="Calibri"/>
          <w:b/>
          <w:bCs/>
          <w:color w:val="000000"/>
          <w:sz w:val="24"/>
          <w:szCs w:val="24"/>
          <w:u w:val="single"/>
        </w:rPr>
      </w:pPr>
      <w:r w:rsidRPr="00FD634A">
        <w:rPr>
          <w:rFonts w:cs="Calibri"/>
          <w:b/>
          <w:bCs/>
          <w:color w:val="000000"/>
          <w:sz w:val="24"/>
          <w:szCs w:val="24"/>
          <w:u w:val="single"/>
        </w:rPr>
        <w:t xml:space="preserve">Evaluation Approaches and Method </w:t>
      </w:r>
    </w:p>
    <w:p w:rsidR="008B45F9" w:rsidRPr="00FD634A" w:rsidRDefault="008B45F9" w:rsidP="008B45F9">
      <w:pPr>
        <w:autoSpaceDE w:val="0"/>
        <w:autoSpaceDN w:val="0"/>
        <w:adjustRightInd w:val="0"/>
        <w:spacing w:before="100" w:beforeAutospacing="1" w:after="100" w:afterAutospacing="1"/>
        <w:jc w:val="both"/>
        <w:rPr>
          <w:rFonts w:cs="Calibri"/>
          <w:b/>
          <w:bCs/>
          <w:color w:val="000000"/>
          <w:sz w:val="24"/>
          <w:szCs w:val="24"/>
        </w:rPr>
      </w:pPr>
      <w:r w:rsidRPr="0076148C">
        <w:rPr>
          <w:rFonts w:cs="Calibri"/>
        </w:rPr>
        <w:t xml:space="preserve">An overall approach and method1 for conducting project terminal evaluations of UNDP supported GEF financed </w:t>
      </w:r>
      <w:r w:rsidRPr="0076148C">
        <w:t xml:space="preserve">projects have developed over time. The evaluator is expected to frame the evaluation effort using the criteria of </w:t>
      </w:r>
      <w:r w:rsidRPr="0076148C">
        <w:rPr>
          <w:b/>
          <w:bCs/>
        </w:rPr>
        <w:t xml:space="preserve">relevance, effectiveness, efficiency, sustainability, and impact, </w:t>
      </w:r>
      <w:r w:rsidRPr="0076148C">
        <w:t>as defined and explained in the UNDP Guidance for Conducting Terminal Evaluations of UNDP-supported, GEF-financed Projects. The evaluator is expected to amend, complete and submit this matrix as part of an evaluation inception report, and shall include it as an annex</w:t>
      </w:r>
      <w:r w:rsidRPr="0076148C">
        <w:rPr>
          <w:rFonts w:cs="Calibri"/>
        </w:rPr>
        <w:t xml:space="preserve">to the final report. </w:t>
      </w:r>
    </w:p>
    <w:p w:rsidR="008B45F9" w:rsidRPr="0076148C" w:rsidRDefault="008B45F9" w:rsidP="008B45F9">
      <w:pPr>
        <w:spacing w:before="100" w:beforeAutospacing="1" w:after="100" w:afterAutospacing="1"/>
        <w:jc w:val="both"/>
        <w:rPr>
          <w:rFonts w:cs="Calibri"/>
          <w:color w:val="000000"/>
          <w:sz w:val="24"/>
          <w:szCs w:val="24"/>
        </w:rPr>
      </w:pPr>
      <w:r w:rsidRPr="0076148C">
        <w:rPr>
          <w:rFonts w:cs="Calibri"/>
          <w:color w:val="000000"/>
          <w:sz w:val="24"/>
          <w:szCs w:val="24"/>
        </w:rPr>
        <w:t>The evaluation must provide evidence‐based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The evaluator is expected to conduct a field mission to (North Eastern regions, North Central regions, Omaheke, Hardap, Karas, Otjozondjupa, Kunene regions. The CPP ISLM SAM Innovative Grant Making supports 23 communities with sustainable land management projects. Information on the CCA and CALLC sub-projects will be found in the terminal evaluations concluded in December 2011.</w:t>
      </w:r>
    </w:p>
    <w:p w:rsidR="008B45F9" w:rsidRDefault="008B45F9" w:rsidP="008B45F9">
      <w:pPr>
        <w:autoSpaceDE w:val="0"/>
        <w:autoSpaceDN w:val="0"/>
        <w:adjustRightInd w:val="0"/>
        <w:spacing w:before="100" w:beforeAutospacing="1" w:after="100" w:afterAutospacing="1"/>
        <w:jc w:val="both"/>
        <w:rPr>
          <w:rFonts w:cs="Calibri"/>
          <w:color w:val="000000"/>
          <w:sz w:val="24"/>
          <w:szCs w:val="24"/>
        </w:rPr>
      </w:pPr>
      <w:r w:rsidRPr="005B7B18">
        <w:rPr>
          <w:rFonts w:cs="Calibri"/>
          <w:color w:val="000000"/>
          <w:sz w:val="24"/>
          <w:szCs w:val="24"/>
          <w:u w:val="single"/>
        </w:rPr>
        <w:t>CPP pilot sites</w:t>
      </w:r>
      <w:r w:rsidRPr="0076148C">
        <w:rPr>
          <w:rFonts w:cs="Calibri"/>
          <w:color w:val="000000"/>
          <w:sz w:val="24"/>
          <w:szCs w:val="24"/>
        </w:rPr>
        <w:t xml:space="preserve">: 37 sites covering 12 regions (selected site to be visited) </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jc w:val="both"/>
        <w:rPr>
          <w:rFonts w:cs="Calibri"/>
          <w:color w:val="000000"/>
          <w:sz w:val="24"/>
          <w:szCs w:val="24"/>
        </w:rPr>
      </w:pPr>
      <w:r w:rsidRPr="00FD634A">
        <w:rPr>
          <w:rFonts w:cs="Calibri"/>
          <w:color w:val="000000"/>
          <w:sz w:val="24"/>
          <w:szCs w:val="24"/>
          <w:u w:val="single"/>
        </w:rPr>
        <w:t>Caprivi Region</w:t>
      </w:r>
      <w:r w:rsidRPr="00FD634A">
        <w:rPr>
          <w:rFonts w:cs="Calibri"/>
          <w:color w:val="000000"/>
          <w:sz w:val="24"/>
          <w:szCs w:val="24"/>
        </w:rPr>
        <w:t>: Sikaunga, Lyanshulu, Lusese</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jc w:val="both"/>
        <w:rPr>
          <w:rFonts w:cs="Calibri"/>
          <w:color w:val="000000"/>
          <w:sz w:val="24"/>
          <w:szCs w:val="24"/>
        </w:rPr>
      </w:pPr>
      <w:r w:rsidRPr="00FD634A">
        <w:rPr>
          <w:rFonts w:cs="Calibri"/>
          <w:color w:val="000000"/>
          <w:sz w:val="24"/>
          <w:szCs w:val="24"/>
          <w:u w:val="single"/>
        </w:rPr>
        <w:t>Kavango Region</w:t>
      </w:r>
      <w:r w:rsidRPr="00FD634A">
        <w:rPr>
          <w:rFonts w:cs="Calibri"/>
          <w:color w:val="000000"/>
          <w:sz w:val="24"/>
          <w:szCs w:val="24"/>
        </w:rPr>
        <w:t xml:space="preserve">: Katemo and Kehemu, </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jc w:val="both"/>
        <w:rPr>
          <w:rFonts w:cs="Calibri"/>
          <w:color w:val="000000"/>
          <w:sz w:val="24"/>
          <w:szCs w:val="24"/>
        </w:rPr>
      </w:pPr>
      <w:r w:rsidRPr="00FD634A">
        <w:rPr>
          <w:rFonts w:cs="Calibri"/>
          <w:color w:val="000000"/>
          <w:sz w:val="24"/>
          <w:szCs w:val="24"/>
          <w:u w:val="single"/>
        </w:rPr>
        <w:lastRenderedPageBreak/>
        <w:t>Omusati Region</w:t>
      </w:r>
      <w:r w:rsidRPr="00FD634A">
        <w:rPr>
          <w:rFonts w:cs="Calibri"/>
          <w:color w:val="000000"/>
          <w:sz w:val="24"/>
          <w:szCs w:val="24"/>
        </w:rPr>
        <w:t>: Olushandja, Uukolokandhi/Ruacana conservancy/community forest, Afoti community, and</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jc w:val="both"/>
        <w:rPr>
          <w:rFonts w:cs="Calibri"/>
          <w:color w:val="000000"/>
          <w:sz w:val="24"/>
          <w:szCs w:val="24"/>
        </w:rPr>
      </w:pPr>
      <w:r w:rsidRPr="00FD634A">
        <w:rPr>
          <w:rFonts w:cs="Calibri"/>
          <w:color w:val="000000"/>
          <w:sz w:val="24"/>
          <w:szCs w:val="24"/>
          <w:u w:val="single"/>
        </w:rPr>
        <w:t>Oshana Region</w:t>
      </w:r>
      <w:r w:rsidRPr="00FD634A">
        <w:rPr>
          <w:rFonts w:cs="Calibri"/>
          <w:color w:val="000000"/>
          <w:sz w:val="24"/>
          <w:szCs w:val="24"/>
        </w:rPr>
        <w:t>:, Oshana Livestock Marketing Committee, Eudafano Women Cooperative, Onashiku Community Woodlot , Iikuku Nakale People living with disability</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jc w:val="both"/>
        <w:rPr>
          <w:rFonts w:cs="Calibri"/>
          <w:color w:val="000000"/>
          <w:sz w:val="24"/>
          <w:szCs w:val="24"/>
        </w:rPr>
      </w:pPr>
      <w:r w:rsidRPr="00FD634A">
        <w:rPr>
          <w:rFonts w:cs="Calibri"/>
          <w:color w:val="000000"/>
          <w:sz w:val="24"/>
          <w:szCs w:val="24"/>
          <w:u w:val="single"/>
        </w:rPr>
        <w:t>Oshikoto Region</w:t>
      </w:r>
      <w:r w:rsidRPr="00FD634A">
        <w:rPr>
          <w:rFonts w:cs="Calibri"/>
          <w:color w:val="000000"/>
          <w:sz w:val="24"/>
          <w:szCs w:val="24"/>
        </w:rPr>
        <w:t xml:space="preserve">: King Nehale conservancy, Ohepi Community Forest, Onyuulaye FIRM, Mangetti Small Scale Farmers, and Oshikoto Livestock Marketing Committee </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jc w:val="both"/>
        <w:rPr>
          <w:rFonts w:cs="Calibri"/>
          <w:color w:val="000000"/>
          <w:sz w:val="24"/>
          <w:szCs w:val="24"/>
        </w:rPr>
      </w:pPr>
      <w:r w:rsidRPr="00FD634A">
        <w:rPr>
          <w:rFonts w:cs="Calibri"/>
          <w:color w:val="000000"/>
          <w:sz w:val="24"/>
          <w:szCs w:val="24"/>
          <w:u w:val="single"/>
        </w:rPr>
        <w:t>Otjozondjupa Region</w:t>
      </w:r>
      <w:r w:rsidRPr="00FD634A">
        <w:rPr>
          <w:rFonts w:cs="Calibri"/>
          <w:color w:val="000000"/>
          <w:sz w:val="24"/>
          <w:szCs w:val="24"/>
        </w:rPr>
        <w:t>: African Wild dog Conservancy, Okamatapati Conservancy, Ondjou Conservancy, Otjituuo Conservancy, Ovitoto Conservancy, and Gam</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jc w:val="both"/>
        <w:rPr>
          <w:rFonts w:cs="Calibri"/>
          <w:color w:val="000000"/>
          <w:sz w:val="24"/>
          <w:szCs w:val="24"/>
        </w:rPr>
      </w:pPr>
      <w:r w:rsidRPr="00FD634A">
        <w:rPr>
          <w:rFonts w:cs="Calibri"/>
          <w:color w:val="000000"/>
          <w:sz w:val="24"/>
          <w:szCs w:val="24"/>
          <w:u w:val="single"/>
        </w:rPr>
        <w:t>Karas Region</w:t>
      </w:r>
      <w:r w:rsidRPr="00FD634A">
        <w:rPr>
          <w:rFonts w:cs="Calibri"/>
          <w:color w:val="000000"/>
          <w:sz w:val="24"/>
          <w:szCs w:val="24"/>
        </w:rPr>
        <w:t>: Gainachas!</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jc w:val="both"/>
        <w:rPr>
          <w:rFonts w:cs="Calibri"/>
          <w:color w:val="000000"/>
          <w:sz w:val="24"/>
          <w:szCs w:val="24"/>
        </w:rPr>
      </w:pPr>
      <w:r w:rsidRPr="00FD634A">
        <w:rPr>
          <w:rFonts w:cs="Calibri"/>
          <w:color w:val="000000"/>
          <w:sz w:val="24"/>
          <w:szCs w:val="24"/>
          <w:u w:val="single"/>
        </w:rPr>
        <w:t>Hardap Region:</w:t>
      </w:r>
      <w:r w:rsidRPr="00FD634A">
        <w:rPr>
          <w:rFonts w:cs="Calibri"/>
          <w:color w:val="000000"/>
          <w:sz w:val="24"/>
          <w:szCs w:val="24"/>
        </w:rPr>
        <w:t xml:space="preserve"> Mariental Urban( Reeds),</w:t>
      </w:r>
    </w:p>
    <w:p w:rsidR="008B45F9" w:rsidRPr="00FD634A" w:rsidRDefault="008B45F9" w:rsidP="003F1A11">
      <w:pPr>
        <w:pStyle w:val="ListParagraph"/>
        <w:numPr>
          <w:ilvl w:val="0"/>
          <w:numId w:val="30"/>
        </w:numPr>
        <w:autoSpaceDE w:val="0"/>
        <w:autoSpaceDN w:val="0"/>
        <w:adjustRightInd w:val="0"/>
        <w:spacing w:before="100" w:beforeAutospacing="1" w:after="100" w:afterAutospacing="1"/>
        <w:jc w:val="both"/>
        <w:rPr>
          <w:rFonts w:cs="Calibri"/>
          <w:color w:val="000000"/>
          <w:sz w:val="24"/>
          <w:szCs w:val="24"/>
        </w:rPr>
      </w:pPr>
      <w:r w:rsidRPr="00FD634A">
        <w:rPr>
          <w:rFonts w:cs="Calibri"/>
          <w:color w:val="000000"/>
          <w:sz w:val="24"/>
          <w:szCs w:val="24"/>
          <w:u w:val="single"/>
        </w:rPr>
        <w:t>Kunene:</w:t>
      </w:r>
      <w:r w:rsidRPr="00FD634A">
        <w:rPr>
          <w:rFonts w:cs="Calibri"/>
          <w:color w:val="000000"/>
          <w:sz w:val="24"/>
          <w:szCs w:val="24"/>
        </w:rPr>
        <w:t xml:space="preserve"> Brick Making project </w:t>
      </w:r>
    </w:p>
    <w:p w:rsidR="008B45F9" w:rsidRPr="0076148C" w:rsidRDefault="008B45F9" w:rsidP="008B45F9">
      <w:pPr>
        <w:autoSpaceDE w:val="0"/>
        <w:autoSpaceDN w:val="0"/>
        <w:adjustRightInd w:val="0"/>
        <w:spacing w:before="100" w:beforeAutospacing="1" w:after="100" w:afterAutospacing="1"/>
        <w:jc w:val="both"/>
        <w:rPr>
          <w:rFonts w:cs="Calibri"/>
          <w:color w:val="000000"/>
          <w:sz w:val="24"/>
          <w:szCs w:val="24"/>
        </w:rPr>
      </w:pPr>
      <w:r w:rsidRPr="0076148C">
        <w:rPr>
          <w:sz w:val="24"/>
          <w:szCs w:val="24"/>
        </w:rPr>
        <w:t>The evaluator will review all relevant sources of information, such as the project document, project reports – including Annual APR/PIR, project budget revisions, midterm review, progress reports, GEF focal area tracking tools, project files, national strategic and legal documents, and any other materials that the evaluator considers useful for this evidence-based assessment.</w:t>
      </w:r>
    </w:p>
    <w:p w:rsidR="008B45F9" w:rsidRPr="00FD634A" w:rsidRDefault="008B45F9" w:rsidP="008B45F9">
      <w:pPr>
        <w:autoSpaceDE w:val="0"/>
        <w:autoSpaceDN w:val="0"/>
        <w:adjustRightInd w:val="0"/>
        <w:spacing w:before="100" w:beforeAutospacing="1" w:after="100" w:afterAutospacing="1"/>
        <w:jc w:val="both"/>
        <w:rPr>
          <w:b/>
          <w:bCs/>
          <w:sz w:val="24"/>
          <w:szCs w:val="24"/>
          <w:u w:val="single"/>
        </w:rPr>
      </w:pPr>
      <w:r w:rsidRPr="00FD634A">
        <w:rPr>
          <w:b/>
          <w:bCs/>
          <w:sz w:val="24"/>
          <w:szCs w:val="24"/>
          <w:u w:val="single"/>
        </w:rPr>
        <w:t xml:space="preserve">Evaluation Criteria &amp; Rating </w:t>
      </w:r>
    </w:p>
    <w:p w:rsidR="008B45F9" w:rsidRPr="0076148C" w:rsidRDefault="008B45F9" w:rsidP="008B45F9">
      <w:pPr>
        <w:autoSpaceDE w:val="0"/>
        <w:autoSpaceDN w:val="0"/>
        <w:adjustRightInd w:val="0"/>
        <w:spacing w:before="100" w:beforeAutospacing="1" w:after="100" w:afterAutospacing="1"/>
        <w:jc w:val="both"/>
        <w:rPr>
          <w:b/>
          <w:bCs/>
          <w:sz w:val="24"/>
          <w:szCs w:val="24"/>
        </w:rPr>
      </w:pPr>
      <w:r w:rsidRPr="0076148C">
        <w:rPr>
          <w:sz w:val="24"/>
          <w:szCs w:val="24"/>
        </w:rPr>
        <w:t xml:space="preserve">An assessment of project performance will be carried out, based against expectations set out in the Project Logical Framework/Results Frame workwhich provides performance and impact indicators for project implementation along with their corresponding means of verification. The evaluation will at a minimum cover the criteria of: </w:t>
      </w:r>
      <w:r w:rsidRPr="0076148C">
        <w:rPr>
          <w:b/>
          <w:bCs/>
          <w:sz w:val="24"/>
          <w:szCs w:val="24"/>
        </w:rPr>
        <w:t xml:space="preserve">relevance, effectiveness, efficiency, sustainability and impact. </w:t>
      </w:r>
    </w:p>
    <w:p w:rsidR="008B45F9" w:rsidRPr="00FD634A" w:rsidRDefault="008B45F9" w:rsidP="008B45F9">
      <w:pPr>
        <w:spacing w:before="100" w:beforeAutospacing="1" w:after="100" w:afterAutospacing="1"/>
        <w:jc w:val="both"/>
        <w:rPr>
          <w:b/>
          <w:bCs/>
          <w:sz w:val="24"/>
          <w:szCs w:val="24"/>
          <w:u w:val="single"/>
        </w:rPr>
      </w:pPr>
      <w:r w:rsidRPr="00FD634A">
        <w:rPr>
          <w:b/>
          <w:bCs/>
          <w:sz w:val="24"/>
          <w:szCs w:val="24"/>
          <w:u w:val="single"/>
        </w:rPr>
        <w:t xml:space="preserve">Project </w:t>
      </w:r>
      <w:r>
        <w:rPr>
          <w:b/>
          <w:bCs/>
          <w:sz w:val="24"/>
          <w:szCs w:val="24"/>
          <w:u w:val="single"/>
        </w:rPr>
        <w:t>F</w:t>
      </w:r>
      <w:r w:rsidRPr="00FD634A">
        <w:rPr>
          <w:b/>
          <w:bCs/>
          <w:sz w:val="24"/>
          <w:szCs w:val="24"/>
          <w:u w:val="single"/>
        </w:rPr>
        <w:t>inance / Co finance</w:t>
      </w:r>
    </w:p>
    <w:p w:rsidR="008B45F9" w:rsidRPr="00FD634A" w:rsidRDefault="008B45F9" w:rsidP="008B45F9">
      <w:pPr>
        <w:spacing w:before="100" w:beforeAutospacing="1" w:after="100" w:afterAutospacing="1"/>
        <w:jc w:val="both"/>
        <w:rPr>
          <w:b/>
          <w:bCs/>
          <w:sz w:val="24"/>
          <w:szCs w:val="24"/>
        </w:rPr>
      </w:pPr>
      <w:r w:rsidRPr="0076148C">
        <w:rPr>
          <w:sz w:val="24"/>
          <w:szCs w:val="24"/>
        </w:rPr>
        <w:t>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the terminal evaluation report.</w:t>
      </w:r>
    </w:p>
    <w:p w:rsidR="008B45F9" w:rsidRDefault="008B45F9" w:rsidP="008B45F9">
      <w:pPr>
        <w:autoSpaceDE w:val="0"/>
        <w:autoSpaceDN w:val="0"/>
        <w:adjustRightInd w:val="0"/>
        <w:spacing w:before="100" w:beforeAutospacing="1" w:after="100" w:afterAutospacing="1"/>
        <w:jc w:val="both"/>
        <w:rPr>
          <w:rFonts w:cs="Calibri"/>
          <w:b/>
          <w:bCs/>
          <w:color w:val="000000"/>
          <w:sz w:val="24"/>
          <w:szCs w:val="24"/>
          <w:u w:val="single"/>
        </w:rPr>
      </w:pPr>
      <w:r w:rsidRPr="00FD634A">
        <w:rPr>
          <w:rFonts w:cs="Calibri"/>
          <w:b/>
          <w:bCs/>
          <w:color w:val="000000"/>
          <w:sz w:val="24"/>
          <w:szCs w:val="24"/>
          <w:u w:val="single"/>
        </w:rPr>
        <w:t xml:space="preserve">Mainstreaming </w:t>
      </w:r>
    </w:p>
    <w:p w:rsidR="008B45F9" w:rsidRPr="00FD634A" w:rsidRDefault="008B45F9" w:rsidP="008B45F9">
      <w:pPr>
        <w:autoSpaceDE w:val="0"/>
        <w:autoSpaceDN w:val="0"/>
        <w:adjustRightInd w:val="0"/>
        <w:spacing w:before="100" w:beforeAutospacing="1" w:after="100" w:afterAutospacing="1"/>
        <w:jc w:val="both"/>
        <w:rPr>
          <w:rFonts w:cs="Calibri"/>
          <w:b/>
          <w:bCs/>
          <w:color w:val="000000"/>
          <w:sz w:val="24"/>
          <w:szCs w:val="24"/>
          <w:u w:val="single"/>
        </w:rPr>
      </w:pPr>
      <w:r w:rsidRPr="0076148C">
        <w:rPr>
          <w:rFonts w:cs="Calibri"/>
          <w:color w:val="000000"/>
          <w:sz w:val="24"/>
          <w:szCs w:val="24"/>
        </w:rPr>
        <w:t xml:space="preserve">UNDP supported GEF financed projects are key components in UNDP country </w:t>
      </w:r>
      <w:r w:rsidR="0068492F">
        <w:rPr>
          <w:rFonts w:cs="Calibri"/>
          <w:color w:val="000000"/>
          <w:sz w:val="24"/>
          <w:szCs w:val="24"/>
        </w:rPr>
        <w:t xml:space="preserve">Programme </w:t>
      </w:r>
      <w:r w:rsidRPr="0076148C">
        <w:rPr>
          <w:rFonts w:cs="Calibri"/>
          <w:color w:val="000000"/>
          <w:sz w:val="24"/>
          <w:szCs w:val="24"/>
        </w:rPr>
        <w:t xml:space="preserve">ming, as well as regional and global </w:t>
      </w:r>
      <w:r w:rsidR="0068492F">
        <w:rPr>
          <w:rFonts w:cs="Calibri"/>
          <w:color w:val="000000"/>
          <w:sz w:val="24"/>
          <w:szCs w:val="24"/>
        </w:rPr>
        <w:t xml:space="preserve">Programme </w:t>
      </w:r>
      <w:r w:rsidRPr="0076148C">
        <w:rPr>
          <w:rFonts w:cs="Calibri"/>
          <w:color w:val="000000"/>
          <w:sz w:val="24"/>
          <w:szCs w:val="24"/>
        </w:rPr>
        <w:t xml:space="preserve">mes. The evaluation will assess the extent to which </w:t>
      </w:r>
      <w:r w:rsidRPr="0076148C">
        <w:rPr>
          <w:rFonts w:cs="Calibri"/>
          <w:color w:val="000000"/>
          <w:sz w:val="24"/>
          <w:szCs w:val="24"/>
        </w:rPr>
        <w:lastRenderedPageBreak/>
        <w:t>the project was successfully mainstreamed with other UNDP priorities, including poverty alleviation, improved governance, the prevention and recovery from natural disasters, and gender.</w:t>
      </w:r>
    </w:p>
    <w:p w:rsidR="008B45F9" w:rsidRDefault="008B45F9" w:rsidP="008B45F9">
      <w:pPr>
        <w:autoSpaceDE w:val="0"/>
        <w:autoSpaceDN w:val="0"/>
        <w:adjustRightInd w:val="0"/>
        <w:spacing w:before="100" w:beforeAutospacing="1" w:after="100" w:afterAutospacing="1"/>
        <w:jc w:val="both"/>
        <w:rPr>
          <w:rFonts w:cs="Calibri"/>
          <w:b/>
          <w:bCs/>
          <w:color w:val="000000"/>
          <w:sz w:val="24"/>
          <w:szCs w:val="24"/>
          <w:u w:val="single"/>
        </w:rPr>
      </w:pPr>
      <w:r w:rsidRPr="00FD634A">
        <w:rPr>
          <w:rFonts w:cs="Calibri"/>
          <w:b/>
          <w:bCs/>
          <w:color w:val="000000"/>
          <w:sz w:val="24"/>
          <w:szCs w:val="24"/>
          <w:u w:val="single"/>
        </w:rPr>
        <w:t>Impact</w:t>
      </w:r>
    </w:p>
    <w:p w:rsidR="008B45F9" w:rsidRPr="00FD634A" w:rsidRDefault="008B45F9" w:rsidP="008B45F9">
      <w:pPr>
        <w:autoSpaceDE w:val="0"/>
        <w:autoSpaceDN w:val="0"/>
        <w:adjustRightInd w:val="0"/>
        <w:spacing w:before="100" w:beforeAutospacing="1" w:after="100" w:afterAutospacing="1"/>
        <w:jc w:val="both"/>
        <w:rPr>
          <w:rFonts w:cs="Calibri"/>
          <w:color w:val="000000"/>
          <w:sz w:val="24"/>
          <w:szCs w:val="24"/>
          <w:u w:val="single"/>
        </w:rPr>
      </w:pPr>
      <w:r w:rsidRPr="0076148C">
        <w:rPr>
          <w:rFonts w:cs="Calibri"/>
          <w:color w:val="000000"/>
          <w:sz w:val="24"/>
          <w:szCs w:val="24"/>
        </w:rPr>
        <w:t>The evaluators will assess the extent to which the project is achieving impacts or progressing towards the achievement of impacts. Key findings that should be brought out in the evaluations include whether the project has demonstrated: a) verifiable improvements in ecological status, b) verifiable reductions in stress on ecological systems, and/or c) demonstrated progress towards these impact achievements</w:t>
      </w:r>
    </w:p>
    <w:p w:rsidR="008B45F9" w:rsidRDefault="008B45F9" w:rsidP="008B45F9">
      <w:pPr>
        <w:autoSpaceDE w:val="0"/>
        <w:autoSpaceDN w:val="0"/>
        <w:adjustRightInd w:val="0"/>
        <w:spacing w:before="100" w:beforeAutospacing="1" w:after="100" w:afterAutospacing="1"/>
        <w:jc w:val="both"/>
        <w:rPr>
          <w:rFonts w:cs="Calibri"/>
          <w:color w:val="000000"/>
          <w:sz w:val="24"/>
          <w:szCs w:val="24"/>
          <w:u w:val="single"/>
        </w:rPr>
      </w:pPr>
      <w:r w:rsidRPr="00FD634A">
        <w:rPr>
          <w:rFonts w:cs="Calibri"/>
          <w:b/>
          <w:bCs/>
          <w:color w:val="000000"/>
          <w:sz w:val="24"/>
          <w:szCs w:val="24"/>
          <w:u w:val="single"/>
        </w:rPr>
        <w:t xml:space="preserve">Conclusions, Recommendations &amp; Lessons </w:t>
      </w:r>
    </w:p>
    <w:p w:rsidR="008B45F9" w:rsidRPr="00FD634A" w:rsidRDefault="008B45F9" w:rsidP="008B45F9">
      <w:pPr>
        <w:autoSpaceDE w:val="0"/>
        <w:autoSpaceDN w:val="0"/>
        <w:adjustRightInd w:val="0"/>
        <w:spacing w:before="100" w:beforeAutospacing="1" w:after="100" w:afterAutospacing="1"/>
        <w:jc w:val="both"/>
        <w:rPr>
          <w:rFonts w:cs="Calibri"/>
          <w:color w:val="000000"/>
          <w:sz w:val="24"/>
          <w:szCs w:val="24"/>
          <w:u w:val="single"/>
        </w:rPr>
      </w:pPr>
      <w:r w:rsidRPr="005640FD">
        <w:rPr>
          <w:rFonts w:cs="Calibri"/>
          <w:color w:val="000000"/>
          <w:sz w:val="24"/>
          <w:szCs w:val="24"/>
        </w:rPr>
        <w:t xml:space="preserve">The evaluation report must include a chapter providing a set of </w:t>
      </w:r>
      <w:r w:rsidRPr="005640FD">
        <w:rPr>
          <w:rFonts w:cs="Calibri"/>
          <w:b/>
          <w:bCs/>
          <w:color w:val="000000"/>
          <w:sz w:val="24"/>
          <w:szCs w:val="24"/>
        </w:rPr>
        <w:t>conclusions</w:t>
      </w:r>
      <w:r w:rsidRPr="005640FD">
        <w:rPr>
          <w:rFonts w:cs="Calibri"/>
          <w:color w:val="000000"/>
          <w:sz w:val="24"/>
          <w:szCs w:val="24"/>
        </w:rPr>
        <w:t xml:space="preserve">, </w:t>
      </w:r>
      <w:r w:rsidRPr="005640FD">
        <w:rPr>
          <w:rFonts w:cs="Calibri"/>
          <w:b/>
          <w:bCs/>
          <w:color w:val="000000"/>
          <w:sz w:val="24"/>
          <w:szCs w:val="24"/>
        </w:rPr>
        <w:t xml:space="preserve">recommendations </w:t>
      </w:r>
      <w:r w:rsidRPr="005640FD">
        <w:rPr>
          <w:rFonts w:cs="Calibri"/>
          <w:color w:val="000000"/>
          <w:sz w:val="24"/>
          <w:szCs w:val="24"/>
        </w:rPr>
        <w:t xml:space="preserve">and </w:t>
      </w:r>
      <w:r w:rsidRPr="005640FD">
        <w:rPr>
          <w:rFonts w:cs="Calibri"/>
          <w:b/>
          <w:bCs/>
          <w:color w:val="000000"/>
          <w:sz w:val="24"/>
          <w:szCs w:val="24"/>
        </w:rPr>
        <w:t>lessons</w:t>
      </w:r>
      <w:r w:rsidRPr="005640FD">
        <w:rPr>
          <w:rFonts w:cs="Calibri"/>
          <w:color w:val="000000"/>
          <w:sz w:val="24"/>
          <w:szCs w:val="24"/>
        </w:rPr>
        <w:t>.</w:t>
      </w:r>
    </w:p>
    <w:p w:rsidR="008B45F9" w:rsidRPr="00FD634A" w:rsidRDefault="008B45F9" w:rsidP="008B45F9">
      <w:pPr>
        <w:autoSpaceDE w:val="0"/>
        <w:autoSpaceDN w:val="0"/>
        <w:adjustRightInd w:val="0"/>
        <w:spacing w:before="100" w:beforeAutospacing="1" w:after="100" w:afterAutospacing="1"/>
        <w:jc w:val="both"/>
        <w:rPr>
          <w:rFonts w:cs="Calibri"/>
          <w:color w:val="000000"/>
          <w:sz w:val="24"/>
          <w:szCs w:val="24"/>
          <w:u w:val="single"/>
        </w:rPr>
      </w:pPr>
      <w:r w:rsidRPr="00FD634A">
        <w:rPr>
          <w:rFonts w:cs="Calibri"/>
          <w:b/>
          <w:bCs/>
          <w:color w:val="000000"/>
          <w:sz w:val="24"/>
          <w:szCs w:val="24"/>
          <w:u w:val="single"/>
        </w:rPr>
        <w:t xml:space="preserve">Evaluation Deliverables </w:t>
      </w:r>
    </w:p>
    <w:p w:rsidR="008B45F9" w:rsidRPr="005640FD" w:rsidRDefault="008B45F9" w:rsidP="008B45F9">
      <w:pPr>
        <w:spacing w:before="100" w:beforeAutospacing="1" w:after="100" w:afterAutospacing="1"/>
        <w:jc w:val="both"/>
        <w:rPr>
          <w:rFonts w:cs="Calibri"/>
          <w:color w:val="000000"/>
          <w:sz w:val="24"/>
          <w:szCs w:val="24"/>
        </w:rPr>
      </w:pPr>
      <w:r w:rsidRPr="005640FD">
        <w:rPr>
          <w:rFonts w:cs="Calibri"/>
          <w:color w:val="000000"/>
          <w:sz w:val="24"/>
          <w:szCs w:val="24"/>
        </w:rPr>
        <w:t>The evaluation team is expected to deliver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2"/>
        <w:gridCol w:w="2384"/>
        <w:gridCol w:w="2382"/>
        <w:gridCol w:w="2388"/>
      </w:tblGrid>
      <w:tr w:rsidR="008B45F9" w:rsidRPr="00D5336F" w:rsidTr="00D5336F">
        <w:tc>
          <w:tcPr>
            <w:tcW w:w="2394" w:type="dxa"/>
            <w:shd w:val="clear" w:color="auto" w:fill="0F243E"/>
            <w:vAlign w:val="center"/>
          </w:tcPr>
          <w:p w:rsidR="008B45F9" w:rsidRPr="00D5336F" w:rsidRDefault="008B45F9" w:rsidP="00D5336F">
            <w:pPr>
              <w:pStyle w:val="Default"/>
              <w:jc w:val="center"/>
              <w:rPr>
                <w:b/>
                <w:color w:val="FFFFFF"/>
              </w:rPr>
            </w:pPr>
            <w:r w:rsidRPr="00D5336F">
              <w:rPr>
                <w:b/>
                <w:color w:val="FFFFFF"/>
              </w:rPr>
              <w:t>Deliverable</w:t>
            </w:r>
          </w:p>
        </w:tc>
        <w:tc>
          <w:tcPr>
            <w:tcW w:w="2394" w:type="dxa"/>
            <w:shd w:val="clear" w:color="auto" w:fill="0F243E"/>
            <w:vAlign w:val="center"/>
          </w:tcPr>
          <w:p w:rsidR="008B45F9" w:rsidRPr="00D5336F" w:rsidRDefault="008B45F9" w:rsidP="00D5336F">
            <w:pPr>
              <w:pStyle w:val="Default"/>
              <w:jc w:val="center"/>
              <w:rPr>
                <w:b/>
                <w:color w:val="FFFFFF"/>
              </w:rPr>
            </w:pPr>
            <w:r w:rsidRPr="00D5336F">
              <w:rPr>
                <w:b/>
                <w:color w:val="FFFFFF"/>
              </w:rPr>
              <w:t>Content</w:t>
            </w:r>
          </w:p>
        </w:tc>
        <w:tc>
          <w:tcPr>
            <w:tcW w:w="2394" w:type="dxa"/>
            <w:shd w:val="clear" w:color="auto" w:fill="0F243E"/>
            <w:vAlign w:val="center"/>
          </w:tcPr>
          <w:p w:rsidR="008B45F9" w:rsidRPr="00D5336F" w:rsidRDefault="008B45F9" w:rsidP="00D5336F">
            <w:pPr>
              <w:pStyle w:val="Default"/>
              <w:jc w:val="center"/>
              <w:rPr>
                <w:b/>
                <w:color w:val="FFFFFF"/>
              </w:rPr>
            </w:pPr>
            <w:r w:rsidRPr="00D5336F">
              <w:rPr>
                <w:b/>
                <w:color w:val="FFFFFF"/>
              </w:rPr>
              <w:t>Timing</w:t>
            </w:r>
          </w:p>
        </w:tc>
        <w:tc>
          <w:tcPr>
            <w:tcW w:w="2394" w:type="dxa"/>
            <w:shd w:val="clear" w:color="auto" w:fill="0F243E"/>
            <w:vAlign w:val="center"/>
          </w:tcPr>
          <w:p w:rsidR="008B45F9" w:rsidRPr="00D5336F" w:rsidRDefault="008B45F9" w:rsidP="00D5336F">
            <w:pPr>
              <w:pStyle w:val="Default"/>
              <w:jc w:val="center"/>
              <w:rPr>
                <w:b/>
                <w:color w:val="FFFFFF"/>
              </w:rPr>
            </w:pPr>
            <w:r w:rsidRPr="00D5336F">
              <w:rPr>
                <w:b/>
                <w:color w:val="FFFFFF"/>
              </w:rPr>
              <w:t>Responsibilities</w:t>
            </w:r>
          </w:p>
        </w:tc>
      </w:tr>
      <w:tr w:rsidR="008B45F9" w:rsidRPr="00D5336F" w:rsidTr="00D5336F">
        <w:tc>
          <w:tcPr>
            <w:tcW w:w="2394" w:type="dxa"/>
            <w:vAlign w:val="center"/>
          </w:tcPr>
          <w:tbl>
            <w:tblPr>
              <w:tblW w:w="2206" w:type="dxa"/>
              <w:tblBorders>
                <w:top w:val="nil"/>
                <w:left w:val="nil"/>
                <w:bottom w:val="nil"/>
                <w:right w:val="nil"/>
              </w:tblBorders>
              <w:tblLook w:val="0000"/>
            </w:tblPr>
            <w:tblGrid>
              <w:gridCol w:w="1512"/>
              <w:gridCol w:w="236"/>
              <w:gridCol w:w="236"/>
              <w:gridCol w:w="222"/>
            </w:tblGrid>
            <w:tr w:rsidR="008B45F9" w:rsidRPr="00D5336F" w:rsidTr="00837A6D">
              <w:trPr>
                <w:trHeight w:val="380"/>
              </w:trPr>
              <w:tc>
                <w:tcPr>
                  <w:tcW w:w="0" w:type="auto"/>
                </w:tcPr>
                <w:p w:rsidR="008B45F9" w:rsidRPr="00D5336F" w:rsidRDefault="008B45F9" w:rsidP="00837A6D">
                  <w:pPr>
                    <w:autoSpaceDE w:val="0"/>
                    <w:autoSpaceDN w:val="0"/>
                    <w:adjustRightInd w:val="0"/>
                    <w:spacing w:after="0" w:line="240" w:lineRule="auto"/>
                    <w:rPr>
                      <w:rFonts w:cs="Calibri"/>
                      <w:b/>
                      <w:color w:val="000000"/>
                      <w:sz w:val="24"/>
                      <w:szCs w:val="24"/>
                    </w:rPr>
                  </w:pPr>
                  <w:r w:rsidRPr="00D5336F">
                    <w:rPr>
                      <w:rFonts w:cs="Calibri"/>
                      <w:b/>
                      <w:bCs/>
                      <w:color w:val="000000"/>
                      <w:sz w:val="24"/>
                      <w:szCs w:val="24"/>
                    </w:rPr>
                    <w:t xml:space="preserve">Inception Report </w:t>
                  </w:r>
                </w:p>
              </w:tc>
              <w:tc>
                <w:tcPr>
                  <w:tcW w:w="236" w:type="dxa"/>
                </w:tcPr>
                <w:p w:rsidR="008B45F9" w:rsidRPr="00D5336F" w:rsidRDefault="008B45F9" w:rsidP="00837A6D">
                  <w:pPr>
                    <w:autoSpaceDE w:val="0"/>
                    <w:autoSpaceDN w:val="0"/>
                    <w:adjustRightInd w:val="0"/>
                    <w:spacing w:after="0" w:line="240" w:lineRule="auto"/>
                    <w:rPr>
                      <w:rFonts w:cs="Calibri"/>
                      <w:color w:val="000000"/>
                      <w:sz w:val="24"/>
                      <w:szCs w:val="24"/>
                    </w:rPr>
                  </w:pPr>
                </w:p>
              </w:tc>
              <w:tc>
                <w:tcPr>
                  <w:tcW w:w="236" w:type="dxa"/>
                </w:tcPr>
                <w:p w:rsidR="008B45F9" w:rsidRPr="00D5336F" w:rsidRDefault="008B45F9" w:rsidP="00837A6D">
                  <w:pPr>
                    <w:autoSpaceDE w:val="0"/>
                    <w:autoSpaceDN w:val="0"/>
                    <w:adjustRightInd w:val="0"/>
                    <w:spacing w:after="0" w:line="240" w:lineRule="auto"/>
                    <w:rPr>
                      <w:rFonts w:cs="Calibri"/>
                      <w:color w:val="000000"/>
                      <w:sz w:val="24"/>
                      <w:szCs w:val="24"/>
                    </w:rPr>
                  </w:pPr>
                </w:p>
              </w:tc>
              <w:tc>
                <w:tcPr>
                  <w:tcW w:w="0" w:type="auto"/>
                </w:tcPr>
                <w:p w:rsidR="008B45F9" w:rsidRPr="00D5336F" w:rsidRDefault="008B45F9" w:rsidP="00837A6D">
                  <w:pPr>
                    <w:autoSpaceDE w:val="0"/>
                    <w:autoSpaceDN w:val="0"/>
                    <w:adjustRightInd w:val="0"/>
                    <w:spacing w:after="0" w:line="240" w:lineRule="auto"/>
                    <w:rPr>
                      <w:rFonts w:cs="Calibri"/>
                      <w:color w:val="000000"/>
                      <w:sz w:val="24"/>
                      <w:szCs w:val="24"/>
                    </w:rPr>
                  </w:pPr>
                </w:p>
              </w:tc>
            </w:tr>
          </w:tbl>
          <w:p w:rsidR="008B45F9" w:rsidRPr="00D5336F" w:rsidRDefault="008B45F9" w:rsidP="00D5336F">
            <w:pPr>
              <w:spacing w:after="0" w:line="240" w:lineRule="auto"/>
              <w:rPr>
                <w:rFonts w:cs="Calibri"/>
                <w:color w:val="000000"/>
                <w:sz w:val="24"/>
                <w:szCs w:val="24"/>
              </w:rPr>
            </w:pPr>
          </w:p>
        </w:tc>
        <w:tc>
          <w:tcPr>
            <w:tcW w:w="2394" w:type="dxa"/>
            <w:vAlign w:val="center"/>
          </w:tcPr>
          <w:p w:rsidR="008B45F9" w:rsidRPr="00D5336F" w:rsidRDefault="008B45F9" w:rsidP="00D5336F">
            <w:pPr>
              <w:spacing w:after="0" w:line="240" w:lineRule="auto"/>
              <w:rPr>
                <w:rFonts w:cs="Calibri"/>
                <w:color w:val="000000"/>
                <w:sz w:val="24"/>
                <w:szCs w:val="24"/>
              </w:rPr>
            </w:pPr>
            <w:r w:rsidRPr="00D5336F">
              <w:rPr>
                <w:rFonts w:cs="Calibri"/>
                <w:color w:val="000000"/>
                <w:sz w:val="24"/>
                <w:szCs w:val="24"/>
              </w:rPr>
              <w:t>Evaluator provides clarifications on timing and method</w:t>
            </w:r>
          </w:p>
        </w:tc>
        <w:tc>
          <w:tcPr>
            <w:tcW w:w="2394" w:type="dxa"/>
            <w:vAlign w:val="center"/>
          </w:tcPr>
          <w:p w:rsidR="008B45F9" w:rsidRPr="00D5336F" w:rsidRDefault="008B45F9" w:rsidP="00D5336F">
            <w:pPr>
              <w:spacing w:after="0" w:line="240" w:lineRule="auto"/>
              <w:rPr>
                <w:rFonts w:cs="Calibri"/>
                <w:color w:val="000000"/>
                <w:sz w:val="24"/>
                <w:szCs w:val="24"/>
              </w:rPr>
            </w:pPr>
            <w:r w:rsidRPr="00D5336F">
              <w:rPr>
                <w:rFonts w:cs="Calibri"/>
                <w:color w:val="000000"/>
                <w:sz w:val="24"/>
                <w:szCs w:val="24"/>
              </w:rPr>
              <w:t>No later than 2 weeks before the evaluation mission.</w:t>
            </w:r>
          </w:p>
        </w:tc>
        <w:tc>
          <w:tcPr>
            <w:tcW w:w="2394" w:type="dxa"/>
            <w:vAlign w:val="center"/>
          </w:tcPr>
          <w:p w:rsidR="008B45F9" w:rsidRPr="00D5336F" w:rsidRDefault="008B45F9" w:rsidP="00D5336F">
            <w:pPr>
              <w:spacing w:after="0" w:line="240" w:lineRule="auto"/>
              <w:rPr>
                <w:rFonts w:cs="Calibri"/>
                <w:color w:val="000000"/>
                <w:sz w:val="24"/>
                <w:szCs w:val="24"/>
              </w:rPr>
            </w:pPr>
            <w:r w:rsidRPr="00D5336F">
              <w:rPr>
                <w:rFonts w:cs="Calibri"/>
                <w:color w:val="000000"/>
                <w:sz w:val="24"/>
                <w:szCs w:val="24"/>
              </w:rPr>
              <w:t>Evaluator submits to UNDP CO</w:t>
            </w:r>
          </w:p>
        </w:tc>
      </w:tr>
      <w:tr w:rsidR="008B45F9" w:rsidRPr="00D5336F" w:rsidTr="00D5336F">
        <w:tc>
          <w:tcPr>
            <w:tcW w:w="2394" w:type="dxa"/>
            <w:vAlign w:val="center"/>
          </w:tcPr>
          <w:p w:rsidR="008B45F9" w:rsidRPr="00D5336F" w:rsidRDefault="008B45F9" w:rsidP="00837A6D">
            <w:pPr>
              <w:pStyle w:val="Default"/>
            </w:pPr>
            <w:r w:rsidRPr="00D5336F">
              <w:rPr>
                <w:b/>
                <w:bCs/>
              </w:rPr>
              <w:t xml:space="preserve">Presentation </w:t>
            </w:r>
          </w:p>
        </w:tc>
        <w:tc>
          <w:tcPr>
            <w:tcW w:w="2394" w:type="dxa"/>
            <w:vAlign w:val="center"/>
          </w:tcPr>
          <w:p w:rsidR="008B45F9" w:rsidRPr="00D5336F" w:rsidRDefault="008B45F9" w:rsidP="00837A6D">
            <w:pPr>
              <w:pStyle w:val="Default"/>
            </w:pPr>
            <w:r w:rsidRPr="00D5336F">
              <w:t xml:space="preserve">Initial Findings </w:t>
            </w:r>
          </w:p>
        </w:tc>
        <w:tc>
          <w:tcPr>
            <w:tcW w:w="2394" w:type="dxa"/>
            <w:vAlign w:val="center"/>
          </w:tcPr>
          <w:p w:rsidR="008B45F9" w:rsidRPr="00D5336F" w:rsidRDefault="008B45F9" w:rsidP="00837A6D">
            <w:pPr>
              <w:pStyle w:val="Default"/>
            </w:pPr>
            <w:r w:rsidRPr="00D5336F">
              <w:t xml:space="preserve">End of evaluation mission </w:t>
            </w:r>
          </w:p>
        </w:tc>
        <w:tc>
          <w:tcPr>
            <w:tcW w:w="2394" w:type="dxa"/>
            <w:vAlign w:val="center"/>
          </w:tcPr>
          <w:p w:rsidR="008B45F9" w:rsidRPr="00D5336F" w:rsidRDefault="008B45F9" w:rsidP="00837A6D">
            <w:pPr>
              <w:pStyle w:val="Default"/>
            </w:pPr>
            <w:r w:rsidRPr="00D5336F">
              <w:t xml:space="preserve">To project management, UNDP CO </w:t>
            </w:r>
          </w:p>
        </w:tc>
      </w:tr>
      <w:tr w:rsidR="008B45F9" w:rsidRPr="00D5336F" w:rsidTr="00D5336F">
        <w:tc>
          <w:tcPr>
            <w:tcW w:w="2394" w:type="dxa"/>
            <w:vAlign w:val="center"/>
          </w:tcPr>
          <w:p w:rsidR="008B45F9" w:rsidRPr="00D5336F" w:rsidRDefault="008B45F9" w:rsidP="00837A6D">
            <w:pPr>
              <w:pStyle w:val="Default"/>
            </w:pPr>
            <w:r w:rsidRPr="00D5336F">
              <w:rPr>
                <w:b/>
                <w:bCs/>
              </w:rPr>
              <w:t xml:space="preserve">Draft Final Report </w:t>
            </w:r>
          </w:p>
        </w:tc>
        <w:tc>
          <w:tcPr>
            <w:tcW w:w="2394" w:type="dxa"/>
            <w:vAlign w:val="center"/>
          </w:tcPr>
          <w:p w:rsidR="008B45F9" w:rsidRPr="00D5336F" w:rsidRDefault="008B45F9" w:rsidP="00837A6D">
            <w:pPr>
              <w:pStyle w:val="Default"/>
            </w:pPr>
            <w:r w:rsidRPr="00D5336F">
              <w:t xml:space="preserve">Full report, (per annexed template) with annexes </w:t>
            </w:r>
          </w:p>
        </w:tc>
        <w:tc>
          <w:tcPr>
            <w:tcW w:w="2394" w:type="dxa"/>
            <w:vAlign w:val="center"/>
          </w:tcPr>
          <w:p w:rsidR="008B45F9" w:rsidRPr="00D5336F" w:rsidRDefault="008B45F9" w:rsidP="00837A6D">
            <w:pPr>
              <w:pStyle w:val="Default"/>
            </w:pPr>
            <w:r w:rsidRPr="00D5336F">
              <w:t>Within 3 weeks of the evaluation mission</w:t>
            </w:r>
          </w:p>
        </w:tc>
        <w:tc>
          <w:tcPr>
            <w:tcW w:w="2394" w:type="dxa"/>
            <w:vAlign w:val="center"/>
          </w:tcPr>
          <w:p w:rsidR="008B45F9" w:rsidRPr="00D5336F" w:rsidRDefault="008B45F9" w:rsidP="00837A6D">
            <w:pPr>
              <w:pStyle w:val="Default"/>
            </w:pPr>
            <w:r w:rsidRPr="00D5336F">
              <w:t>Sent to CO, reviewed by RTA, PCU, GEF OFPs</w:t>
            </w:r>
          </w:p>
        </w:tc>
      </w:tr>
      <w:tr w:rsidR="008B45F9" w:rsidRPr="00D5336F" w:rsidTr="00D5336F">
        <w:tc>
          <w:tcPr>
            <w:tcW w:w="2394" w:type="dxa"/>
            <w:vAlign w:val="center"/>
          </w:tcPr>
          <w:p w:rsidR="008B45F9" w:rsidRPr="00D5336F" w:rsidRDefault="008B45F9" w:rsidP="00837A6D">
            <w:pPr>
              <w:pStyle w:val="Default"/>
            </w:pPr>
            <w:r w:rsidRPr="00D5336F">
              <w:rPr>
                <w:b/>
                <w:bCs/>
              </w:rPr>
              <w:t xml:space="preserve">Final Report* </w:t>
            </w:r>
          </w:p>
        </w:tc>
        <w:tc>
          <w:tcPr>
            <w:tcW w:w="2394" w:type="dxa"/>
            <w:vAlign w:val="center"/>
          </w:tcPr>
          <w:p w:rsidR="008B45F9" w:rsidRPr="00D5336F" w:rsidRDefault="008B45F9" w:rsidP="00837A6D">
            <w:pPr>
              <w:pStyle w:val="Default"/>
            </w:pPr>
            <w:r w:rsidRPr="00D5336F">
              <w:t xml:space="preserve">Revised report </w:t>
            </w:r>
          </w:p>
        </w:tc>
        <w:tc>
          <w:tcPr>
            <w:tcW w:w="2394" w:type="dxa"/>
            <w:vAlign w:val="center"/>
          </w:tcPr>
          <w:p w:rsidR="008B45F9" w:rsidRPr="00D5336F" w:rsidRDefault="008B45F9" w:rsidP="00837A6D">
            <w:pPr>
              <w:pStyle w:val="Default"/>
            </w:pPr>
            <w:r w:rsidRPr="00D5336F">
              <w:t xml:space="preserve">Within 1 week of receiving UNDP comments on draft </w:t>
            </w:r>
          </w:p>
        </w:tc>
        <w:tc>
          <w:tcPr>
            <w:tcW w:w="2394" w:type="dxa"/>
            <w:vAlign w:val="center"/>
          </w:tcPr>
          <w:p w:rsidR="008B45F9" w:rsidRPr="00D5336F" w:rsidRDefault="008B45F9" w:rsidP="00837A6D">
            <w:pPr>
              <w:pStyle w:val="Default"/>
            </w:pPr>
            <w:r w:rsidRPr="00D5336F">
              <w:t xml:space="preserve">Sent to CO for uploading to UNDP ERC. </w:t>
            </w:r>
          </w:p>
        </w:tc>
      </w:tr>
    </w:tbl>
    <w:p w:rsidR="008B45F9" w:rsidRDefault="008B45F9" w:rsidP="008B45F9">
      <w:r w:rsidRPr="0076148C">
        <w:rPr>
          <w:rFonts w:cs="Calibri"/>
          <w:color w:val="000000"/>
          <w:sz w:val="24"/>
          <w:szCs w:val="24"/>
        </w:rPr>
        <w:br w:type="page"/>
      </w:r>
    </w:p>
    <w:tbl>
      <w:tblPr>
        <w:tblW w:w="0" w:type="auto"/>
        <w:tblBorders>
          <w:top w:val="single" w:sz="18" w:space="0" w:color="auto"/>
          <w:bottom w:val="single" w:sz="18" w:space="0" w:color="auto"/>
        </w:tblBorders>
        <w:tblLook w:val="04A0"/>
      </w:tblPr>
      <w:tblGrid>
        <w:gridCol w:w="9576"/>
      </w:tblGrid>
      <w:tr w:rsidR="008B45F9" w:rsidRPr="00D5336F" w:rsidTr="00D5336F">
        <w:tc>
          <w:tcPr>
            <w:tcW w:w="9576" w:type="dxa"/>
            <w:tcBorders>
              <w:top w:val="single" w:sz="18" w:space="0" w:color="auto"/>
              <w:left w:val="nil"/>
              <w:bottom w:val="single" w:sz="18" w:space="0" w:color="auto"/>
              <w:right w:val="nil"/>
            </w:tcBorders>
            <w:shd w:val="clear" w:color="auto" w:fill="4BACC6"/>
          </w:tcPr>
          <w:p w:rsidR="008B45F9" w:rsidRPr="00D5336F" w:rsidRDefault="008B45F9" w:rsidP="00D5336F">
            <w:pPr>
              <w:spacing w:before="100" w:beforeAutospacing="1" w:after="100" w:afterAutospacing="1" w:line="240" w:lineRule="auto"/>
              <w:jc w:val="center"/>
              <w:rPr>
                <w:b/>
                <w:bCs/>
                <w:color w:val="FFFFFF"/>
              </w:rPr>
            </w:pPr>
            <w:r w:rsidRPr="00D5336F">
              <w:rPr>
                <w:b/>
                <w:bCs/>
                <w:color w:val="FFFFFF"/>
                <w:sz w:val="28"/>
                <w:szCs w:val="28"/>
              </w:rPr>
              <w:lastRenderedPageBreak/>
              <w:t>Annex 02 – Detailed Schedule for Field Visits</w:t>
            </w:r>
          </w:p>
        </w:tc>
      </w:tr>
    </w:tbl>
    <w:p w:rsidR="008B45F9" w:rsidRPr="00DD6618" w:rsidRDefault="008B45F9" w:rsidP="008B45F9">
      <w:pPr>
        <w:spacing w:before="100" w:beforeAutospacing="1" w:after="100" w:afterAutospacing="1"/>
        <w:rPr>
          <w:b/>
          <w:bCs/>
        </w:rPr>
      </w:pPr>
    </w:p>
    <w:tbl>
      <w:tblPr>
        <w:tblpPr w:leftFromText="180" w:rightFromText="180" w:vertAnchor="page" w:horzAnchor="margin" w:tblpXSpec="center" w:tblpY="2494"/>
        <w:tblW w:w="824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1869"/>
        <w:gridCol w:w="2379"/>
        <w:gridCol w:w="1890"/>
        <w:gridCol w:w="2105"/>
      </w:tblGrid>
      <w:tr w:rsidR="008B45F9" w:rsidRPr="00D5336F" w:rsidTr="00D5336F">
        <w:trPr>
          <w:trHeight w:val="327"/>
        </w:trPr>
        <w:tc>
          <w:tcPr>
            <w:tcW w:w="1869" w:type="dxa"/>
            <w:tcBorders>
              <w:top w:val="single" w:sz="8" w:space="0" w:color="4F81BD"/>
              <w:left w:val="single" w:sz="8" w:space="0" w:color="4F81BD"/>
              <w:bottom w:val="single" w:sz="18" w:space="0" w:color="4F81BD"/>
              <w:right w:val="single" w:sz="8" w:space="0" w:color="4F81BD"/>
            </w:tcBorders>
            <w:noWrap/>
            <w:hideMark/>
          </w:tcPr>
          <w:p w:rsidR="008B45F9" w:rsidRPr="00D5336F" w:rsidRDefault="008B45F9" w:rsidP="00D5336F">
            <w:pPr>
              <w:spacing w:after="0"/>
              <w:ind w:left="360"/>
              <w:rPr>
                <w:rFonts w:eastAsia="Times New Roman"/>
                <w:b/>
                <w:bCs/>
                <w:color w:val="000000"/>
                <w:sz w:val="24"/>
                <w:szCs w:val="24"/>
              </w:rPr>
            </w:pPr>
            <w:r w:rsidRPr="00D5336F">
              <w:rPr>
                <w:rFonts w:eastAsia="Times New Roman"/>
                <w:b/>
                <w:bCs/>
                <w:color w:val="000000"/>
                <w:sz w:val="24"/>
                <w:szCs w:val="24"/>
              </w:rPr>
              <w:t xml:space="preserve">Date </w:t>
            </w:r>
          </w:p>
        </w:tc>
        <w:tc>
          <w:tcPr>
            <w:tcW w:w="2379" w:type="dxa"/>
            <w:tcBorders>
              <w:top w:val="single" w:sz="8" w:space="0" w:color="4F81BD"/>
              <w:left w:val="single" w:sz="8" w:space="0" w:color="4F81BD"/>
              <w:bottom w:val="single" w:sz="18" w:space="0" w:color="4F81BD"/>
              <w:right w:val="single" w:sz="8" w:space="0" w:color="4F81BD"/>
            </w:tcBorders>
            <w:noWrap/>
            <w:hideMark/>
          </w:tcPr>
          <w:p w:rsidR="008B45F9" w:rsidRPr="00D5336F" w:rsidRDefault="008B45F9" w:rsidP="00D5336F">
            <w:pPr>
              <w:spacing w:after="0"/>
              <w:ind w:left="360"/>
              <w:rPr>
                <w:rFonts w:eastAsia="Times New Roman"/>
                <w:b/>
                <w:bCs/>
                <w:color w:val="000000"/>
                <w:sz w:val="24"/>
                <w:szCs w:val="24"/>
              </w:rPr>
            </w:pPr>
            <w:r w:rsidRPr="00D5336F">
              <w:rPr>
                <w:rFonts w:eastAsia="Times New Roman"/>
                <w:b/>
                <w:bCs/>
                <w:color w:val="000000"/>
                <w:sz w:val="24"/>
                <w:szCs w:val="24"/>
              </w:rPr>
              <w:t>Sites</w:t>
            </w:r>
          </w:p>
        </w:tc>
        <w:tc>
          <w:tcPr>
            <w:tcW w:w="1890" w:type="dxa"/>
            <w:tcBorders>
              <w:top w:val="single" w:sz="8" w:space="0" w:color="4F81BD"/>
              <w:left w:val="single" w:sz="8" w:space="0" w:color="4F81BD"/>
              <w:bottom w:val="single" w:sz="18" w:space="0" w:color="4F81BD"/>
              <w:right w:val="single" w:sz="8" w:space="0" w:color="4F81BD"/>
            </w:tcBorders>
            <w:noWrap/>
            <w:hideMark/>
          </w:tcPr>
          <w:p w:rsidR="008B45F9" w:rsidRPr="00D5336F" w:rsidRDefault="008B45F9" w:rsidP="00D5336F">
            <w:pPr>
              <w:spacing w:after="0"/>
              <w:ind w:left="360"/>
              <w:rPr>
                <w:rFonts w:eastAsia="Times New Roman"/>
                <w:b/>
                <w:bCs/>
                <w:color w:val="000000"/>
                <w:sz w:val="24"/>
                <w:szCs w:val="24"/>
              </w:rPr>
            </w:pPr>
            <w:r w:rsidRPr="00D5336F">
              <w:rPr>
                <w:rFonts w:eastAsia="Times New Roman"/>
                <w:b/>
                <w:bCs/>
                <w:color w:val="000000"/>
                <w:sz w:val="24"/>
                <w:szCs w:val="24"/>
              </w:rPr>
              <w:t>Activities</w:t>
            </w:r>
          </w:p>
        </w:tc>
        <w:tc>
          <w:tcPr>
            <w:tcW w:w="2105" w:type="dxa"/>
            <w:tcBorders>
              <w:top w:val="single" w:sz="8" w:space="0" w:color="4F81BD"/>
              <w:left w:val="single" w:sz="8" w:space="0" w:color="4F81BD"/>
              <w:bottom w:val="single" w:sz="18" w:space="0" w:color="4F81BD"/>
              <w:right w:val="single" w:sz="8" w:space="0" w:color="4F81BD"/>
            </w:tcBorders>
            <w:noWrap/>
            <w:hideMark/>
          </w:tcPr>
          <w:p w:rsidR="008B45F9" w:rsidRPr="00D5336F" w:rsidRDefault="008B45F9" w:rsidP="00D5336F">
            <w:pPr>
              <w:spacing w:after="0"/>
              <w:ind w:left="360"/>
              <w:rPr>
                <w:rFonts w:eastAsia="Times New Roman"/>
                <w:b/>
                <w:bCs/>
                <w:color w:val="000000"/>
                <w:sz w:val="24"/>
                <w:szCs w:val="24"/>
              </w:rPr>
            </w:pPr>
            <w:r w:rsidRPr="00D5336F">
              <w:rPr>
                <w:rFonts w:eastAsia="Times New Roman"/>
                <w:b/>
                <w:bCs/>
                <w:color w:val="000000"/>
                <w:sz w:val="24"/>
                <w:szCs w:val="24"/>
              </w:rPr>
              <w:t xml:space="preserve">Contact Person </w:t>
            </w:r>
          </w:p>
        </w:tc>
      </w:tr>
      <w:tr w:rsidR="008B45F9" w:rsidRPr="00D5336F" w:rsidTr="00D5336F">
        <w:trPr>
          <w:trHeight w:val="327"/>
        </w:trPr>
        <w:tc>
          <w:tcPr>
            <w:tcW w:w="8243" w:type="dxa"/>
            <w:gridSpan w:val="4"/>
            <w:tcBorders>
              <w:top w:val="single" w:sz="8" w:space="0" w:color="4F81BD"/>
              <w:left w:val="single" w:sz="8" w:space="0" w:color="4F81BD"/>
              <w:bottom w:val="single" w:sz="8" w:space="0" w:color="4F81BD"/>
              <w:right w:val="single" w:sz="8" w:space="0" w:color="4F81BD"/>
            </w:tcBorders>
            <w:shd w:val="clear" w:color="auto" w:fill="D3DFEE"/>
            <w:noWrap/>
            <w:hideMark/>
          </w:tcPr>
          <w:p w:rsidR="008B45F9" w:rsidRPr="00D5336F" w:rsidRDefault="008B45F9" w:rsidP="00D5336F">
            <w:pPr>
              <w:spacing w:before="100" w:beforeAutospacing="1" w:after="100" w:afterAutospacing="1"/>
              <w:rPr>
                <w:rStyle w:val="CommentReference"/>
                <w:rFonts w:eastAsia="Times New Roman"/>
                <w:b/>
                <w:bCs/>
                <w:i/>
                <w:iCs/>
                <w:sz w:val="24"/>
                <w:szCs w:val="24"/>
              </w:rPr>
            </w:pPr>
            <w:r w:rsidRPr="00D5336F">
              <w:rPr>
                <w:rFonts w:eastAsia="Times New Roman"/>
                <w:b/>
                <w:bCs/>
                <w:i/>
                <w:iCs/>
                <w:color w:val="000000"/>
                <w:sz w:val="24"/>
                <w:szCs w:val="24"/>
              </w:rPr>
              <w:t xml:space="preserve">OCTOBER </w:t>
            </w:r>
          </w:p>
        </w:tc>
      </w:tr>
      <w:tr w:rsidR="008B45F9" w:rsidRPr="00D5336F" w:rsidTr="00D5336F">
        <w:trPr>
          <w:trHeight w:val="327"/>
        </w:trPr>
        <w:tc>
          <w:tcPr>
            <w:tcW w:w="1869" w:type="dxa"/>
            <w:tcBorders>
              <w:top w:val="single" w:sz="8" w:space="0" w:color="4F81BD"/>
              <w:left w:val="single" w:sz="8" w:space="0" w:color="4F81BD"/>
              <w:bottom w:val="single" w:sz="8" w:space="0" w:color="4F81BD"/>
              <w:right w:val="single" w:sz="8" w:space="0" w:color="4F81BD"/>
            </w:tcBorders>
            <w:noWrap/>
            <w:hideMark/>
          </w:tcPr>
          <w:p w:rsidR="008B45F9" w:rsidRPr="00D5336F" w:rsidRDefault="008B45F9" w:rsidP="00D5336F">
            <w:pPr>
              <w:spacing w:before="100" w:beforeAutospacing="1" w:after="100" w:afterAutospacing="1"/>
              <w:rPr>
                <w:rFonts w:eastAsia="Times New Roman"/>
                <w:b/>
                <w:bCs/>
                <w:color w:val="000000"/>
                <w:sz w:val="24"/>
                <w:szCs w:val="24"/>
              </w:rPr>
            </w:pPr>
            <w:r w:rsidRPr="00D5336F">
              <w:rPr>
                <w:rFonts w:eastAsia="Times New Roman"/>
                <w:b/>
                <w:bCs/>
                <w:color w:val="000000"/>
                <w:sz w:val="24"/>
                <w:szCs w:val="24"/>
              </w:rPr>
              <w:t xml:space="preserve">Friday, 26 </w:t>
            </w:r>
          </w:p>
        </w:tc>
        <w:tc>
          <w:tcPr>
            <w:tcW w:w="2379" w:type="dxa"/>
            <w:tcBorders>
              <w:top w:val="single" w:sz="8" w:space="0" w:color="4F81BD"/>
              <w:left w:val="single" w:sz="8" w:space="0" w:color="4F81BD"/>
              <w:bottom w:val="single" w:sz="8" w:space="0" w:color="4F81BD"/>
              <w:right w:val="single" w:sz="8" w:space="0" w:color="4F81BD"/>
            </w:tcBorders>
            <w:noWrap/>
            <w:hideMark/>
          </w:tcPr>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t>Traveling from Whk to Rundu </w:t>
            </w:r>
          </w:p>
        </w:tc>
        <w:tc>
          <w:tcPr>
            <w:tcW w:w="1890" w:type="dxa"/>
            <w:tcBorders>
              <w:top w:val="single" w:sz="8" w:space="0" w:color="4F81BD"/>
              <w:left w:val="single" w:sz="8" w:space="0" w:color="4F81BD"/>
              <w:bottom w:val="single" w:sz="8" w:space="0" w:color="4F81BD"/>
              <w:right w:val="single" w:sz="8" w:space="0" w:color="4F81BD"/>
            </w:tcBorders>
            <w:noWrap/>
            <w:hideMark/>
          </w:tcPr>
          <w:p w:rsidR="008B45F9" w:rsidRPr="00D5336F" w:rsidRDefault="008B45F9" w:rsidP="00D5336F">
            <w:pPr>
              <w:spacing w:before="100" w:beforeAutospacing="1" w:after="100" w:afterAutospacing="1"/>
              <w:ind w:left="360"/>
              <w:rPr>
                <w:rFonts w:eastAsia="Times New Roman"/>
                <w:color w:val="000000"/>
                <w:sz w:val="24"/>
                <w:szCs w:val="24"/>
              </w:rPr>
            </w:pPr>
          </w:p>
        </w:tc>
        <w:tc>
          <w:tcPr>
            <w:tcW w:w="2105" w:type="dxa"/>
            <w:tcBorders>
              <w:top w:val="single" w:sz="8" w:space="0" w:color="4F81BD"/>
              <w:left w:val="single" w:sz="8" w:space="0" w:color="4F81BD"/>
              <w:bottom w:val="single" w:sz="8" w:space="0" w:color="4F81BD"/>
              <w:right w:val="single" w:sz="8" w:space="0" w:color="4F81BD"/>
            </w:tcBorders>
            <w:noWrap/>
            <w:hideMark/>
          </w:tcPr>
          <w:p w:rsidR="008B45F9" w:rsidRPr="00D5336F" w:rsidRDefault="008B45F9" w:rsidP="00D5336F">
            <w:pPr>
              <w:spacing w:before="100" w:beforeAutospacing="1" w:after="100" w:afterAutospacing="1"/>
              <w:ind w:left="360"/>
              <w:rPr>
                <w:rFonts w:eastAsia="Times New Roman"/>
                <w:color w:val="000000"/>
                <w:sz w:val="24"/>
                <w:szCs w:val="24"/>
              </w:rPr>
            </w:pPr>
          </w:p>
        </w:tc>
      </w:tr>
      <w:tr w:rsidR="008B45F9" w:rsidRPr="00D5336F" w:rsidTr="00D5336F">
        <w:trPr>
          <w:trHeight w:val="327"/>
        </w:trPr>
        <w:tc>
          <w:tcPr>
            <w:tcW w:w="186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B45F9" w:rsidRPr="00D5336F" w:rsidRDefault="008B45F9" w:rsidP="00D5336F">
            <w:pPr>
              <w:spacing w:before="100" w:beforeAutospacing="1" w:after="100" w:afterAutospacing="1"/>
              <w:rPr>
                <w:rFonts w:eastAsia="Times New Roman"/>
                <w:b/>
                <w:bCs/>
                <w:color w:val="000000"/>
                <w:sz w:val="24"/>
                <w:szCs w:val="24"/>
              </w:rPr>
            </w:pPr>
            <w:r w:rsidRPr="00D5336F">
              <w:rPr>
                <w:rFonts w:eastAsia="Times New Roman"/>
                <w:b/>
                <w:bCs/>
                <w:color w:val="000000"/>
                <w:sz w:val="24"/>
                <w:szCs w:val="24"/>
              </w:rPr>
              <w:t>Saturday,27</w:t>
            </w:r>
            <w:r w:rsidRPr="00D5336F">
              <w:rPr>
                <w:rFonts w:eastAsia="Times New Roman"/>
                <w:b/>
                <w:bCs/>
                <w:sz w:val="24"/>
                <w:szCs w:val="24"/>
              </w:rPr>
              <w:t xml:space="preserve">  </w:t>
            </w:r>
          </w:p>
        </w:tc>
        <w:tc>
          <w:tcPr>
            <w:tcW w:w="237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t>Travel from Rundu to Katima Mulilo</w:t>
            </w:r>
          </w:p>
        </w:tc>
        <w:tc>
          <w:tcPr>
            <w:tcW w:w="189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t>Kavango Jam and Juice, Katemo Project</w:t>
            </w:r>
          </w:p>
        </w:tc>
        <w:tc>
          <w:tcPr>
            <w:tcW w:w="210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B45F9" w:rsidRPr="00D5336F" w:rsidRDefault="008B45F9" w:rsidP="00D5336F">
            <w:pPr>
              <w:spacing w:before="100" w:beforeAutospacing="1" w:after="100" w:afterAutospacing="1"/>
              <w:rPr>
                <w:rFonts w:eastAsia="Times New Roman"/>
                <w:color w:val="000000"/>
                <w:sz w:val="24"/>
                <w:szCs w:val="24"/>
              </w:rPr>
            </w:pPr>
          </w:p>
        </w:tc>
      </w:tr>
      <w:tr w:rsidR="008B45F9" w:rsidRPr="00D5336F" w:rsidTr="00D5336F">
        <w:trPr>
          <w:trHeight w:val="1346"/>
        </w:trPr>
        <w:tc>
          <w:tcPr>
            <w:tcW w:w="1869" w:type="dxa"/>
            <w:tcBorders>
              <w:top w:val="single" w:sz="8" w:space="0" w:color="4F81BD"/>
              <w:left w:val="single" w:sz="8" w:space="0" w:color="4F81BD"/>
              <w:bottom w:val="single" w:sz="8" w:space="0" w:color="4F81BD"/>
              <w:right w:val="single" w:sz="8" w:space="0" w:color="4F81BD"/>
            </w:tcBorders>
            <w:noWrap/>
            <w:hideMark/>
          </w:tcPr>
          <w:p w:rsidR="008B45F9" w:rsidRPr="00D5336F" w:rsidRDefault="008B45F9" w:rsidP="00D5336F">
            <w:pPr>
              <w:spacing w:before="100" w:beforeAutospacing="1" w:after="100" w:afterAutospacing="1"/>
              <w:rPr>
                <w:rFonts w:eastAsia="Times New Roman"/>
                <w:b/>
                <w:bCs/>
                <w:color w:val="000000"/>
                <w:sz w:val="24"/>
                <w:szCs w:val="24"/>
              </w:rPr>
            </w:pPr>
            <w:r w:rsidRPr="00D5336F">
              <w:rPr>
                <w:rFonts w:eastAsia="Times New Roman"/>
                <w:b/>
                <w:bCs/>
                <w:color w:val="000000"/>
                <w:sz w:val="24"/>
                <w:szCs w:val="24"/>
              </w:rPr>
              <w:t>Monday 29</w:t>
            </w:r>
          </w:p>
        </w:tc>
        <w:tc>
          <w:tcPr>
            <w:tcW w:w="2379" w:type="dxa"/>
            <w:tcBorders>
              <w:top w:val="single" w:sz="8" w:space="0" w:color="4F81BD"/>
              <w:left w:val="single" w:sz="8" w:space="0" w:color="4F81BD"/>
              <w:bottom w:val="single" w:sz="8" w:space="0" w:color="4F81BD"/>
              <w:right w:val="single" w:sz="8" w:space="0" w:color="4F81BD"/>
            </w:tcBorders>
            <w:noWrap/>
            <w:hideMark/>
          </w:tcPr>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t>Mangeti Nuts Oil Production</w:t>
            </w:r>
          </w:p>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t>Beekeeping and Eucalyptus</w:t>
            </w:r>
          </w:p>
        </w:tc>
        <w:tc>
          <w:tcPr>
            <w:tcW w:w="1890" w:type="dxa"/>
            <w:tcBorders>
              <w:top w:val="single" w:sz="8" w:space="0" w:color="4F81BD"/>
              <w:left w:val="single" w:sz="8" w:space="0" w:color="4F81BD"/>
              <w:bottom w:val="single" w:sz="8" w:space="0" w:color="4F81BD"/>
              <w:right w:val="single" w:sz="8" w:space="0" w:color="4F81BD"/>
            </w:tcBorders>
            <w:noWrap/>
            <w:hideMark/>
          </w:tcPr>
          <w:p w:rsidR="008B45F9" w:rsidRPr="00D5336F" w:rsidRDefault="008B45F9" w:rsidP="00D5336F">
            <w:pPr>
              <w:spacing w:before="100" w:beforeAutospacing="1" w:after="100" w:afterAutospacing="1"/>
              <w:rPr>
                <w:rFonts w:cs="Arial Narrow"/>
                <w:sz w:val="24"/>
                <w:szCs w:val="24"/>
              </w:rPr>
            </w:pPr>
            <w:r w:rsidRPr="00D5336F">
              <w:rPr>
                <w:rFonts w:cs="Arial Narrow"/>
                <w:sz w:val="24"/>
                <w:szCs w:val="24"/>
              </w:rPr>
              <w:t>Production of Cooking oil</w:t>
            </w:r>
          </w:p>
          <w:p w:rsidR="008B45F9" w:rsidRPr="00D5336F" w:rsidRDefault="008B45F9" w:rsidP="00D5336F">
            <w:pPr>
              <w:spacing w:before="100" w:beforeAutospacing="1" w:after="100" w:afterAutospacing="1"/>
              <w:rPr>
                <w:rFonts w:cs="Arial Narrow"/>
                <w:sz w:val="24"/>
                <w:szCs w:val="24"/>
              </w:rPr>
            </w:pPr>
            <w:r w:rsidRPr="00D5336F">
              <w:rPr>
                <w:rFonts w:cs="Arial Narrow"/>
                <w:sz w:val="24"/>
                <w:szCs w:val="24"/>
              </w:rPr>
              <w:t>Production of Honey</w:t>
            </w:r>
          </w:p>
        </w:tc>
        <w:tc>
          <w:tcPr>
            <w:tcW w:w="2105" w:type="dxa"/>
            <w:tcBorders>
              <w:top w:val="single" w:sz="8" w:space="0" w:color="4F81BD"/>
              <w:left w:val="single" w:sz="8" w:space="0" w:color="4F81BD"/>
              <w:bottom w:val="single" w:sz="8" w:space="0" w:color="4F81BD"/>
              <w:right w:val="single" w:sz="8" w:space="0" w:color="4F81BD"/>
            </w:tcBorders>
            <w:noWrap/>
            <w:hideMark/>
          </w:tcPr>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t>Calicious Twabashalila</w:t>
            </w:r>
          </w:p>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t>Mr. Buchan</w:t>
            </w:r>
          </w:p>
        </w:tc>
      </w:tr>
      <w:tr w:rsidR="008B45F9" w:rsidRPr="00D5336F" w:rsidTr="00D5336F">
        <w:trPr>
          <w:trHeight w:val="327"/>
        </w:trPr>
        <w:tc>
          <w:tcPr>
            <w:tcW w:w="186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B45F9" w:rsidRPr="00D5336F" w:rsidRDefault="008B45F9" w:rsidP="00D5336F">
            <w:pPr>
              <w:spacing w:before="100" w:beforeAutospacing="1" w:after="100" w:afterAutospacing="1"/>
              <w:rPr>
                <w:rFonts w:eastAsia="Times New Roman"/>
                <w:b/>
                <w:bCs/>
                <w:sz w:val="24"/>
                <w:szCs w:val="24"/>
              </w:rPr>
            </w:pPr>
            <w:r w:rsidRPr="00D5336F">
              <w:rPr>
                <w:rFonts w:eastAsia="Times New Roman"/>
                <w:b/>
                <w:bCs/>
                <w:sz w:val="24"/>
                <w:szCs w:val="24"/>
              </w:rPr>
              <w:t>Tuesday, 30</w:t>
            </w:r>
          </w:p>
        </w:tc>
        <w:tc>
          <w:tcPr>
            <w:tcW w:w="237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t>Bukalo Agriculture Center</w:t>
            </w:r>
          </w:p>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t>Limbwela Women Vegetable Gardening</w:t>
            </w:r>
          </w:p>
        </w:tc>
        <w:tc>
          <w:tcPr>
            <w:tcW w:w="189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t>Conservation Agriculture.</w:t>
            </w:r>
          </w:p>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t>Gardening and Orchards.</w:t>
            </w:r>
          </w:p>
          <w:p w:rsidR="008B45F9" w:rsidRPr="00D5336F" w:rsidRDefault="008B45F9" w:rsidP="00D5336F">
            <w:pPr>
              <w:spacing w:before="100" w:beforeAutospacing="1" w:after="100" w:afterAutospacing="1"/>
              <w:rPr>
                <w:rFonts w:eastAsia="Times New Roman"/>
                <w:color w:val="000000"/>
                <w:sz w:val="24"/>
                <w:szCs w:val="24"/>
              </w:rPr>
            </w:pPr>
          </w:p>
        </w:tc>
        <w:tc>
          <w:tcPr>
            <w:tcW w:w="210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t>Miss. Terrerai, NNF</w:t>
            </w:r>
          </w:p>
        </w:tc>
      </w:tr>
      <w:tr w:rsidR="008B45F9" w:rsidRPr="00D5336F" w:rsidTr="00D5336F">
        <w:trPr>
          <w:trHeight w:val="327"/>
        </w:trPr>
        <w:tc>
          <w:tcPr>
            <w:tcW w:w="1869" w:type="dxa"/>
            <w:tcBorders>
              <w:top w:val="single" w:sz="8" w:space="0" w:color="4F81BD"/>
              <w:left w:val="single" w:sz="8" w:space="0" w:color="4F81BD"/>
              <w:bottom w:val="single" w:sz="8" w:space="0" w:color="4F81BD"/>
              <w:right w:val="single" w:sz="8" w:space="0" w:color="4F81BD"/>
            </w:tcBorders>
            <w:noWrap/>
            <w:hideMark/>
          </w:tcPr>
          <w:p w:rsidR="008B45F9" w:rsidRPr="00D5336F" w:rsidRDefault="008B45F9" w:rsidP="00D5336F">
            <w:pPr>
              <w:spacing w:before="100" w:beforeAutospacing="1" w:after="100" w:afterAutospacing="1"/>
              <w:rPr>
                <w:rFonts w:eastAsia="Times New Roman"/>
                <w:b/>
                <w:bCs/>
                <w:color w:val="000000"/>
                <w:sz w:val="24"/>
                <w:szCs w:val="24"/>
              </w:rPr>
            </w:pPr>
            <w:r w:rsidRPr="00D5336F">
              <w:rPr>
                <w:rFonts w:eastAsia="Times New Roman"/>
                <w:b/>
                <w:bCs/>
                <w:color w:val="000000"/>
                <w:sz w:val="24"/>
                <w:szCs w:val="24"/>
              </w:rPr>
              <w:t>Wednesday, 31</w:t>
            </w:r>
          </w:p>
        </w:tc>
        <w:tc>
          <w:tcPr>
            <w:tcW w:w="2379" w:type="dxa"/>
            <w:tcBorders>
              <w:top w:val="single" w:sz="8" w:space="0" w:color="4F81BD"/>
              <w:left w:val="single" w:sz="8" w:space="0" w:color="4F81BD"/>
              <w:bottom w:val="single" w:sz="8" w:space="0" w:color="4F81BD"/>
              <w:right w:val="single" w:sz="8" w:space="0" w:color="4F81BD"/>
            </w:tcBorders>
            <w:noWrap/>
            <w:hideMark/>
          </w:tcPr>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t>Travel from Rundu to Oshakati</w:t>
            </w:r>
          </w:p>
        </w:tc>
        <w:tc>
          <w:tcPr>
            <w:tcW w:w="1890" w:type="dxa"/>
            <w:tcBorders>
              <w:top w:val="single" w:sz="8" w:space="0" w:color="4F81BD"/>
              <w:left w:val="single" w:sz="8" w:space="0" w:color="4F81BD"/>
              <w:bottom w:val="single" w:sz="8" w:space="0" w:color="4F81BD"/>
              <w:right w:val="single" w:sz="8" w:space="0" w:color="4F81BD"/>
            </w:tcBorders>
            <w:noWrap/>
            <w:hideMark/>
          </w:tcPr>
          <w:p w:rsidR="008B45F9" w:rsidRPr="00D5336F" w:rsidRDefault="008B45F9" w:rsidP="00D5336F">
            <w:pPr>
              <w:spacing w:before="100" w:beforeAutospacing="1" w:after="100" w:afterAutospacing="1"/>
              <w:ind w:left="360"/>
              <w:rPr>
                <w:rFonts w:cs="Arial Narrow"/>
                <w:sz w:val="24"/>
                <w:szCs w:val="24"/>
              </w:rPr>
            </w:pPr>
          </w:p>
        </w:tc>
        <w:tc>
          <w:tcPr>
            <w:tcW w:w="2105" w:type="dxa"/>
            <w:tcBorders>
              <w:top w:val="single" w:sz="8" w:space="0" w:color="4F81BD"/>
              <w:left w:val="single" w:sz="8" w:space="0" w:color="4F81BD"/>
              <w:bottom w:val="single" w:sz="8" w:space="0" w:color="4F81BD"/>
              <w:right w:val="single" w:sz="8" w:space="0" w:color="4F81BD"/>
            </w:tcBorders>
            <w:noWrap/>
            <w:hideMark/>
          </w:tcPr>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t>Mr.  Abiater Amateta</w:t>
            </w:r>
          </w:p>
        </w:tc>
      </w:tr>
      <w:tr w:rsidR="008B45F9" w:rsidRPr="00D5336F" w:rsidTr="00D5336F">
        <w:trPr>
          <w:trHeight w:val="327"/>
        </w:trPr>
        <w:tc>
          <w:tcPr>
            <w:tcW w:w="8243" w:type="dxa"/>
            <w:gridSpan w:val="4"/>
            <w:tcBorders>
              <w:top w:val="single" w:sz="8" w:space="0" w:color="4F81BD"/>
              <w:left w:val="single" w:sz="8" w:space="0" w:color="4F81BD"/>
              <w:bottom w:val="single" w:sz="8" w:space="0" w:color="4F81BD"/>
              <w:right w:val="single" w:sz="8" w:space="0" w:color="4F81BD"/>
            </w:tcBorders>
            <w:shd w:val="clear" w:color="auto" w:fill="D3DFEE"/>
            <w:noWrap/>
            <w:hideMark/>
          </w:tcPr>
          <w:p w:rsidR="008B45F9" w:rsidRPr="00D5336F" w:rsidRDefault="008B45F9" w:rsidP="00D5336F">
            <w:pPr>
              <w:spacing w:before="100" w:beforeAutospacing="1" w:after="100" w:afterAutospacing="1"/>
              <w:rPr>
                <w:rFonts w:eastAsia="Times New Roman"/>
                <w:b/>
                <w:bCs/>
                <w:i/>
                <w:iCs/>
                <w:color w:val="000000"/>
                <w:sz w:val="24"/>
                <w:szCs w:val="24"/>
              </w:rPr>
            </w:pPr>
            <w:r w:rsidRPr="00D5336F">
              <w:rPr>
                <w:rFonts w:eastAsia="Times New Roman"/>
                <w:b/>
                <w:bCs/>
                <w:i/>
                <w:iCs/>
                <w:color w:val="000000"/>
                <w:sz w:val="24"/>
                <w:szCs w:val="24"/>
              </w:rPr>
              <w:t xml:space="preserve">NOVEMBER </w:t>
            </w:r>
          </w:p>
        </w:tc>
      </w:tr>
      <w:tr w:rsidR="008B45F9" w:rsidRPr="00D5336F" w:rsidTr="00D5336F">
        <w:trPr>
          <w:trHeight w:val="327"/>
        </w:trPr>
        <w:tc>
          <w:tcPr>
            <w:tcW w:w="1869" w:type="dxa"/>
            <w:tcBorders>
              <w:top w:val="single" w:sz="8" w:space="0" w:color="4F81BD"/>
              <w:left w:val="single" w:sz="8" w:space="0" w:color="4F81BD"/>
              <w:bottom w:val="single" w:sz="8" w:space="0" w:color="4F81BD"/>
              <w:right w:val="single" w:sz="8" w:space="0" w:color="4F81BD"/>
            </w:tcBorders>
            <w:noWrap/>
            <w:hideMark/>
          </w:tcPr>
          <w:p w:rsidR="008B45F9" w:rsidRPr="00D5336F" w:rsidRDefault="008B45F9" w:rsidP="00D5336F">
            <w:pPr>
              <w:spacing w:before="100" w:beforeAutospacing="1" w:after="100" w:afterAutospacing="1"/>
              <w:rPr>
                <w:rFonts w:eastAsia="Times New Roman"/>
                <w:b/>
                <w:bCs/>
                <w:color w:val="000000"/>
                <w:sz w:val="24"/>
                <w:szCs w:val="24"/>
              </w:rPr>
            </w:pPr>
            <w:r w:rsidRPr="00D5336F">
              <w:rPr>
                <w:rFonts w:eastAsia="Times New Roman"/>
                <w:b/>
                <w:bCs/>
                <w:color w:val="000000"/>
                <w:sz w:val="24"/>
                <w:szCs w:val="24"/>
              </w:rPr>
              <w:t>Thursday, 01</w:t>
            </w:r>
          </w:p>
        </w:tc>
        <w:tc>
          <w:tcPr>
            <w:tcW w:w="2379" w:type="dxa"/>
            <w:tcBorders>
              <w:top w:val="single" w:sz="8" w:space="0" w:color="4F81BD"/>
              <w:left w:val="single" w:sz="8" w:space="0" w:color="4F81BD"/>
              <w:bottom w:val="single" w:sz="8" w:space="0" w:color="4F81BD"/>
              <w:right w:val="single" w:sz="8" w:space="0" w:color="4F81BD"/>
            </w:tcBorders>
            <w:noWrap/>
            <w:hideMark/>
          </w:tcPr>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t>Okongo Forestry (Omauni)</w:t>
            </w:r>
          </w:p>
        </w:tc>
        <w:tc>
          <w:tcPr>
            <w:tcW w:w="1890" w:type="dxa"/>
            <w:tcBorders>
              <w:top w:val="single" w:sz="8" w:space="0" w:color="4F81BD"/>
              <w:left w:val="single" w:sz="8" w:space="0" w:color="4F81BD"/>
              <w:bottom w:val="single" w:sz="8" w:space="0" w:color="4F81BD"/>
              <w:right w:val="single" w:sz="8" w:space="0" w:color="4F81BD"/>
            </w:tcBorders>
            <w:noWrap/>
            <w:hideMark/>
          </w:tcPr>
          <w:p w:rsidR="008B45F9" w:rsidRPr="00D5336F" w:rsidRDefault="008B45F9" w:rsidP="00D5336F">
            <w:pPr>
              <w:spacing w:before="100" w:beforeAutospacing="1" w:after="100" w:afterAutospacing="1"/>
              <w:rPr>
                <w:rFonts w:cs="Arial Narrow"/>
                <w:sz w:val="24"/>
                <w:szCs w:val="24"/>
              </w:rPr>
            </w:pPr>
            <w:r w:rsidRPr="00D5336F">
              <w:rPr>
                <w:rFonts w:cs="Arial Narrow"/>
                <w:sz w:val="24"/>
                <w:szCs w:val="24"/>
              </w:rPr>
              <w:t>Rangeland and livestock marketing (LMC activities)</w:t>
            </w:r>
          </w:p>
          <w:p w:rsidR="008B45F9" w:rsidRPr="00D5336F" w:rsidRDefault="008B45F9" w:rsidP="00D5336F">
            <w:pPr>
              <w:spacing w:before="100" w:beforeAutospacing="1" w:after="100" w:afterAutospacing="1"/>
              <w:rPr>
                <w:rFonts w:cs="Arial Narrow"/>
                <w:sz w:val="24"/>
                <w:szCs w:val="24"/>
              </w:rPr>
            </w:pPr>
            <w:r w:rsidRPr="00D5336F">
              <w:rPr>
                <w:rFonts w:cs="Arial Narrow"/>
                <w:sz w:val="24"/>
                <w:szCs w:val="24"/>
              </w:rPr>
              <w:t>Ezy Stove , Boer Goats Rum and Granaries Recipients</w:t>
            </w:r>
          </w:p>
          <w:p w:rsidR="008B45F9" w:rsidRPr="00D5336F" w:rsidRDefault="008B45F9" w:rsidP="00D5336F">
            <w:pPr>
              <w:spacing w:before="100" w:beforeAutospacing="1" w:after="100" w:afterAutospacing="1"/>
              <w:rPr>
                <w:rFonts w:cs="Arial Narrow"/>
                <w:sz w:val="24"/>
                <w:szCs w:val="24"/>
              </w:rPr>
            </w:pPr>
            <w:r w:rsidRPr="00D5336F">
              <w:rPr>
                <w:rFonts w:cs="Arial Narrow"/>
                <w:sz w:val="24"/>
                <w:szCs w:val="24"/>
              </w:rPr>
              <w:t xml:space="preserve">Guinea Fowl </w:t>
            </w:r>
            <w:r w:rsidRPr="00D5336F">
              <w:rPr>
                <w:rFonts w:cs="Arial Narrow"/>
                <w:sz w:val="24"/>
                <w:szCs w:val="24"/>
              </w:rPr>
              <w:lastRenderedPageBreak/>
              <w:t>Farming</w:t>
            </w:r>
          </w:p>
          <w:p w:rsidR="008B45F9" w:rsidRPr="00D5336F" w:rsidRDefault="008B45F9" w:rsidP="00D5336F">
            <w:pPr>
              <w:spacing w:before="100" w:beforeAutospacing="1" w:after="100" w:afterAutospacing="1"/>
              <w:rPr>
                <w:rFonts w:cs="Arial Narrow"/>
                <w:sz w:val="24"/>
                <w:szCs w:val="24"/>
              </w:rPr>
            </w:pPr>
            <w:r w:rsidRPr="00D5336F">
              <w:rPr>
                <w:sz w:val="24"/>
                <w:szCs w:val="24"/>
              </w:rPr>
              <w:t>Ongenga Gardening King Nehale Conservancy</w:t>
            </w:r>
          </w:p>
        </w:tc>
        <w:tc>
          <w:tcPr>
            <w:tcW w:w="2105" w:type="dxa"/>
            <w:tcBorders>
              <w:top w:val="single" w:sz="8" w:space="0" w:color="4F81BD"/>
              <w:left w:val="single" w:sz="8" w:space="0" w:color="4F81BD"/>
              <w:bottom w:val="single" w:sz="8" w:space="0" w:color="4F81BD"/>
              <w:right w:val="single" w:sz="8" w:space="0" w:color="4F81BD"/>
            </w:tcBorders>
            <w:noWrap/>
            <w:hideMark/>
          </w:tcPr>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lastRenderedPageBreak/>
              <w:t>Mr A.Haushona</w:t>
            </w:r>
          </w:p>
          <w:p w:rsidR="008B45F9" w:rsidRPr="00D5336F" w:rsidRDefault="008B45F9" w:rsidP="00D5336F">
            <w:pPr>
              <w:spacing w:before="100" w:beforeAutospacing="1" w:after="100" w:afterAutospacing="1"/>
              <w:rPr>
                <w:rFonts w:eastAsia="Times New Roman"/>
                <w:color w:val="000000"/>
                <w:sz w:val="24"/>
                <w:szCs w:val="24"/>
              </w:rPr>
            </w:pPr>
            <w:r w:rsidRPr="00D5336F">
              <w:rPr>
                <w:rFonts w:eastAsia="Times New Roman"/>
                <w:color w:val="000000"/>
                <w:sz w:val="24"/>
                <w:szCs w:val="24"/>
              </w:rPr>
              <w:t>Mr.Lukas Wadema</w:t>
            </w:r>
          </w:p>
          <w:p w:rsidR="008B45F9" w:rsidRPr="00D5336F" w:rsidRDefault="008B45F9" w:rsidP="00D5336F">
            <w:pPr>
              <w:spacing w:before="100" w:beforeAutospacing="1" w:after="100" w:afterAutospacing="1"/>
              <w:rPr>
                <w:rFonts w:eastAsia="Times New Roman"/>
                <w:color w:val="000000"/>
                <w:sz w:val="24"/>
                <w:szCs w:val="24"/>
              </w:rPr>
            </w:pPr>
          </w:p>
        </w:tc>
      </w:tr>
    </w:tbl>
    <w:p w:rsidR="008B45F9" w:rsidRDefault="008B45F9" w:rsidP="008B45F9">
      <w:r>
        <w:lastRenderedPageBreak/>
        <w:t xml:space="preserve"> </w:t>
      </w:r>
      <w:r>
        <w:br w:type="page"/>
      </w:r>
    </w:p>
    <w:tbl>
      <w:tblPr>
        <w:tblW w:w="0" w:type="auto"/>
        <w:tblBorders>
          <w:top w:val="single" w:sz="18" w:space="0" w:color="auto"/>
          <w:bottom w:val="single" w:sz="18" w:space="0" w:color="auto"/>
        </w:tblBorders>
        <w:tblLook w:val="04A0"/>
      </w:tblPr>
      <w:tblGrid>
        <w:gridCol w:w="9576"/>
      </w:tblGrid>
      <w:tr w:rsidR="008B45F9" w:rsidRPr="00D5336F" w:rsidTr="00D5336F">
        <w:tc>
          <w:tcPr>
            <w:tcW w:w="9576" w:type="dxa"/>
            <w:tcBorders>
              <w:top w:val="single" w:sz="18" w:space="0" w:color="auto"/>
              <w:left w:val="nil"/>
              <w:bottom w:val="single" w:sz="18" w:space="0" w:color="auto"/>
              <w:right w:val="nil"/>
            </w:tcBorders>
            <w:shd w:val="clear" w:color="auto" w:fill="4BACC6"/>
          </w:tcPr>
          <w:p w:rsidR="008B45F9" w:rsidRPr="00D5336F" w:rsidRDefault="008B45F9" w:rsidP="00D5336F">
            <w:pPr>
              <w:spacing w:after="0" w:line="240" w:lineRule="auto"/>
              <w:jc w:val="center"/>
              <w:rPr>
                <w:b/>
                <w:bCs/>
                <w:color w:val="FFFFFF"/>
              </w:rPr>
            </w:pPr>
            <w:r w:rsidRPr="00D5336F">
              <w:rPr>
                <w:b/>
                <w:bCs/>
                <w:color w:val="FFFFFF"/>
                <w:sz w:val="28"/>
                <w:szCs w:val="28"/>
              </w:rPr>
              <w:lastRenderedPageBreak/>
              <w:t>Annex 03 – Stakeholders Consulted During the Evaluation</w:t>
            </w:r>
          </w:p>
        </w:tc>
      </w:tr>
    </w:tbl>
    <w:p w:rsidR="008B45F9" w:rsidRPr="00BA7075" w:rsidRDefault="008B45F9" w:rsidP="008B45F9">
      <w:pPr>
        <w:jc w:val="right"/>
        <w:rPr>
          <w:b/>
          <w:bCs/>
        </w:rPr>
      </w:pPr>
    </w:p>
    <w:tbl>
      <w:tblPr>
        <w:tblW w:w="981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3428"/>
        <w:gridCol w:w="3192"/>
        <w:gridCol w:w="3192"/>
      </w:tblGrid>
      <w:tr w:rsidR="008B45F9" w:rsidRPr="00D5336F" w:rsidTr="00D5336F">
        <w:trPr>
          <w:jc w:val="center"/>
        </w:trPr>
        <w:tc>
          <w:tcPr>
            <w:tcW w:w="3428" w:type="dxa"/>
            <w:tcBorders>
              <w:top w:val="single" w:sz="8" w:space="0" w:color="4F81BD"/>
              <w:left w:val="single" w:sz="8" w:space="0" w:color="4F81BD"/>
              <w:bottom w:val="single" w:sz="18" w:space="0" w:color="4F81BD"/>
              <w:right w:val="single" w:sz="8" w:space="0" w:color="4F81BD"/>
            </w:tcBorders>
          </w:tcPr>
          <w:p w:rsidR="008B45F9" w:rsidRPr="00D5336F" w:rsidRDefault="008B45F9" w:rsidP="00D5336F">
            <w:pPr>
              <w:spacing w:after="0" w:line="240" w:lineRule="auto"/>
              <w:jc w:val="center"/>
              <w:rPr>
                <w:rFonts w:eastAsia="Times New Roman"/>
                <w:b/>
                <w:bCs/>
                <w:sz w:val="24"/>
                <w:szCs w:val="24"/>
              </w:rPr>
            </w:pPr>
            <w:r w:rsidRPr="00D5336F">
              <w:rPr>
                <w:rFonts w:eastAsia="Times New Roman"/>
                <w:b/>
                <w:bCs/>
                <w:sz w:val="24"/>
                <w:szCs w:val="24"/>
              </w:rPr>
              <w:t>Name of the Person</w:t>
            </w:r>
          </w:p>
        </w:tc>
        <w:tc>
          <w:tcPr>
            <w:tcW w:w="3192" w:type="dxa"/>
            <w:tcBorders>
              <w:top w:val="single" w:sz="8" w:space="0" w:color="4F81BD"/>
              <w:left w:val="single" w:sz="8" w:space="0" w:color="4F81BD"/>
              <w:bottom w:val="single" w:sz="18" w:space="0" w:color="4F81BD"/>
              <w:right w:val="single" w:sz="8" w:space="0" w:color="4F81BD"/>
            </w:tcBorders>
          </w:tcPr>
          <w:p w:rsidR="008B45F9" w:rsidRPr="00D5336F" w:rsidRDefault="008B45F9" w:rsidP="00D5336F">
            <w:pPr>
              <w:spacing w:after="0" w:line="240" w:lineRule="auto"/>
              <w:jc w:val="center"/>
              <w:rPr>
                <w:rFonts w:eastAsia="Times New Roman"/>
                <w:b/>
                <w:bCs/>
                <w:sz w:val="24"/>
                <w:szCs w:val="24"/>
              </w:rPr>
            </w:pPr>
            <w:r w:rsidRPr="00D5336F">
              <w:rPr>
                <w:rFonts w:eastAsia="Times New Roman"/>
                <w:b/>
                <w:bCs/>
                <w:sz w:val="24"/>
                <w:szCs w:val="24"/>
              </w:rPr>
              <w:t>Designation</w:t>
            </w:r>
          </w:p>
        </w:tc>
        <w:tc>
          <w:tcPr>
            <w:tcW w:w="3192" w:type="dxa"/>
            <w:tcBorders>
              <w:top w:val="single" w:sz="8" w:space="0" w:color="4F81BD"/>
              <w:left w:val="single" w:sz="8" w:space="0" w:color="4F81BD"/>
              <w:bottom w:val="single" w:sz="18" w:space="0" w:color="4F81BD"/>
              <w:right w:val="single" w:sz="8" w:space="0" w:color="4F81BD"/>
            </w:tcBorders>
          </w:tcPr>
          <w:p w:rsidR="008B45F9" w:rsidRPr="00D5336F" w:rsidRDefault="008B45F9" w:rsidP="00D5336F">
            <w:pPr>
              <w:spacing w:after="0" w:line="240" w:lineRule="auto"/>
              <w:jc w:val="center"/>
              <w:rPr>
                <w:rFonts w:eastAsia="Times New Roman"/>
                <w:b/>
                <w:bCs/>
                <w:sz w:val="24"/>
                <w:szCs w:val="24"/>
              </w:rPr>
            </w:pPr>
            <w:r w:rsidRPr="00D5336F">
              <w:rPr>
                <w:rFonts w:eastAsia="Times New Roman"/>
                <w:b/>
                <w:bCs/>
                <w:sz w:val="24"/>
                <w:szCs w:val="24"/>
              </w:rPr>
              <w:t>Organization</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Mr. Teo Nghitila</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Environmental Commissioner Department of Environmental Affairs</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Ministry of Environment and Tourism</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Ms. Birga Ndombo</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Acting CPP Project Coordinator</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Ministry of Environment and Tourism</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Dr. Harrison Kojwang</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CPP Short Term Technical Advisor</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Ministry of Environment and Tourism</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Mr. Benedict Libanda</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ex CPP Project Coordinator (2008-2011)</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Ministry of Environment and Tourism</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Ms Martha Mwandingi</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Head: Energy and Environment Unit</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UNDP</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Ms. Mary Hangula</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Management Committee member</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National Planning Commission</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Sophia Kasheeta</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Project Director for the CALCC and CCA, Management Committee Member</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Ministry of Agriculture Water and Forestry</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Joseph Hailwah</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Chairperson for the INRWG, Management Committee Member</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Ministry of Agriculture Water and Forestry</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Melvin Lisao</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Project coordinator CALLC project (2008 -2011)</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Ministry of Agriculture Water and Forestry</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Andreas Shilomboleni</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Project Coordinator CCA project (2010 -2011)</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Ministry of Agriculture Water and Forestry</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Johnson Ndokosho</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Project Coordinator CCA project (2008-2010)</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Ministry of Agriculture Water and Forestry</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BornBright Muleke</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Management Committee Member</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sz w:val="24"/>
                <w:szCs w:val="24"/>
              </w:rPr>
              <w:t>Ministry of Land and Resettlement</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Jona Kasheeta</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Management Committee Member</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sz w:val="24"/>
                <w:szCs w:val="24"/>
              </w:rPr>
            </w:pPr>
            <w:r w:rsidRPr="00D5336F">
              <w:rPr>
                <w:sz w:val="24"/>
                <w:szCs w:val="24"/>
              </w:rPr>
              <w:t>Ministry of Regional and Local Government, Housing and Rural Development</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Miina Auene-Gahutu</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Management Committee Member</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sz w:val="24"/>
                <w:szCs w:val="24"/>
              </w:rPr>
            </w:pPr>
            <w:r w:rsidRPr="00D5336F">
              <w:rPr>
                <w:sz w:val="24"/>
                <w:szCs w:val="24"/>
              </w:rPr>
              <w:t>Ministry of Mines and Energy</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Nickey Gaseb</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SGP Steering Committee and Key IGM Partner</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sz w:val="24"/>
                <w:szCs w:val="24"/>
              </w:rPr>
            </w:pPr>
            <w:r w:rsidRPr="00D5336F">
              <w:rPr>
                <w:sz w:val="24"/>
                <w:szCs w:val="24"/>
              </w:rPr>
              <w:t>SGP</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Dr. Julian Fennesy</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Director, Management Committee Member</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Namibia Nature Foundation</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Ms. Rachel Malone</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ex Project Coordinator CPP Local Implementation</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Namibia Nature Foundation</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lastRenderedPageBreak/>
              <w:t>Mr. Leeverty Muyoba</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ex Project Coordinator CPP Local Implementation</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Namibia Nature Foundation</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Mr. Ronny Dempers</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Director, Implementing Partner in 6 Regions</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Namibia Development Trust</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Mrs. Vivianne Kinyaga</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Director, CPP Governing Body Member</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Desert Research Foundation of Namibia</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Ms. Clarence Mazambani</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Implementing Partner, 1 Region</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Desert Research Foundation of Namibia</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Ms. Nelao Kasuto</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Director, Implementing Partner, 2 Regions</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KOMEHO Namibia Development Agency</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Mr Gabriel Hangara</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Coordinator, Support to Resettlement Farms</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KOMEHO Namibia Development Agency</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Ms. Danica Shaw</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Director, Implementing Partner in 1 Region</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sz w:val="24"/>
                <w:szCs w:val="24"/>
              </w:rPr>
              <w:t>Integrated Rural Development and Nature Conservation</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Mr. John Kasaone</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Coordinator</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sz w:val="24"/>
                <w:szCs w:val="24"/>
              </w:rPr>
              <w:t>Integrated Rural Development and Nature Conservation</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Ms. Lara Shaw</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Director, Implementing Partner 1 Region</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Nyae Nyae Development Foundation</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Mr. Kahepako Kakuyaha</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Implementing Consultant</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Nyae Nyae Development Foundation</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Mr. Martin Embundile</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MAWF Extension Services</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Omusati, Oshana, Ohangwena &amp; Oshikoto: NDT Project Coordinators Pilot Sites</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eastAsia="Times New Roman" w:cs="Arial"/>
                <w:b/>
                <w:bCs/>
                <w:sz w:val="24"/>
                <w:szCs w:val="24"/>
              </w:rPr>
            </w:pP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bidi/>
              <w:spacing w:after="0" w:line="240" w:lineRule="auto"/>
              <w:jc w:val="right"/>
              <w:rPr>
                <w:rFonts w:cs="Arial"/>
                <w:sz w:val="24"/>
                <w:szCs w:val="24"/>
              </w:rPr>
            </w:pPr>
            <w:r w:rsidRPr="00D5336F">
              <w:rPr>
                <w:rFonts w:cs="Arial"/>
                <w:sz w:val="24"/>
                <w:szCs w:val="24"/>
              </w:rPr>
              <w:t>Ongenga Women’s Cooperative</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Mrs. Martha Kapembe, Ms. Hifikauh, Mrs. Emilia Shakutungwa, Ms. Rachel Aaron</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bidi/>
              <w:spacing w:after="0" w:line="240" w:lineRule="auto"/>
              <w:jc w:val="center"/>
              <w:rPr>
                <w:rFonts w:cs="Arial"/>
                <w:sz w:val="24"/>
                <w:szCs w:val="24"/>
              </w:rPr>
            </w:pP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Okongo Forestry (Community)</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Ms. Shikukume</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bidi/>
              <w:spacing w:after="0" w:line="240" w:lineRule="auto"/>
              <w:jc w:val="center"/>
              <w:rPr>
                <w:rFonts w:cs="Arial"/>
                <w:sz w:val="24"/>
                <w:szCs w:val="24"/>
              </w:rPr>
            </w:pP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Okongo Forestry MAWF Office</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r w:rsidRPr="00D5336F">
              <w:rPr>
                <w:rFonts w:eastAsia="Times New Roman" w:cs="Arial"/>
                <w:b/>
                <w:bCs/>
                <w:sz w:val="24"/>
                <w:szCs w:val="24"/>
              </w:rPr>
              <w:t>Mr. Peter Ndawadwa, Dr. Andrew Nghidinwa</w:t>
            </w: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bidi/>
              <w:spacing w:after="0" w:line="240" w:lineRule="auto"/>
              <w:jc w:val="center"/>
              <w:rPr>
                <w:rFonts w:cs="Arial"/>
                <w:sz w:val="24"/>
                <w:szCs w:val="24"/>
              </w:rPr>
            </w:pP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O</w:t>
            </w:r>
            <w:r w:rsidR="00115F48" w:rsidRPr="00D5336F">
              <w:rPr>
                <w:rFonts w:cs="Arial"/>
                <w:sz w:val="24"/>
                <w:szCs w:val="24"/>
              </w:rPr>
              <w:t>shana</w:t>
            </w:r>
            <w:r w:rsidRPr="00D5336F">
              <w:rPr>
                <w:rFonts w:cs="Arial"/>
                <w:sz w:val="24"/>
                <w:szCs w:val="24"/>
              </w:rPr>
              <w:t xml:space="preserve"> Regional Council</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115F48" w:rsidP="00D5336F">
            <w:pPr>
              <w:spacing w:after="0" w:line="240" w:lineRule="auto"/>
              <w:rPr>
                <w:rFonts w:eastAsia="Times New Roman" w:cs="Arial"/>
                <w:b/>
                <w:bCs/>
                <w:sz w:val="24"/>
                <w:szCs w:val="24"/>
              </w:rPr>
            </w:pPr>
            <w:r w:rsidRPr="00D5336F">
              <w:rPr>
                <w:rFonts w:eastAsia="Times New Roman" w:cs="Arial"/>
                <w:b/>
                <w:bCs/>
                <w:sz w:val="24"/>
                <w:szCs w:val="24"/>
              </w:rPr>
              <w:t>Mr. Andreas Shilombol</w:t>
            </w:r>
            <w:r w:rsidR="008B45F9" w:rsidRPr="00D5336F">
              <w:rPr>
                <w:rFonts w:eastAsia="Times New Roman" w:cs="Arial"/>
                <w:b/>
                <w:bCs/>
                <w:sz w:val="24"/>
                <w:szCs w:val="24"/>
              </w:rPr>
              <w:t>eni, Mr. Shingundu, Mr. Hilenga, Mr. Asser Moses</w:t>
            </w: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bidi/>
              <w:spacing w:after="0" w:line="240" w:lineRule="auto"/>
              <w:jc w:val="center"/>
              <w:rPr>
                <w:rFonts w:cs="Arial"/>
                <w:sz w:val="24"/>
                <w:szCs w:val="24"/>
              </w:rPr>
            </w:pPr>
          </w:p>
        </w:tc>
        <w:tc>
          <w:tcPr>
            <w:tcW w:w="3192" w:type="dxa"/>
            <w:tcBorders>
              <w:top w:val="single" w:sz="8" w:space="0" w:color="4F81BD"/>
              <w:left w:val="single" w:sz="8" w:space="0" w:color="4F81BD"/>
              <w:bottom w:val="single" w:sz="8" w:space="0" w:color="4F81BD"/>
              <w:right w:val="single" w:sz="8" w:space="0" w:color="4F81BD"/>
            </w:tcBorders>
            <w:shd w:val="clear" w:color="auto" w:fill="D3DFEE"/>
          </w:tcPr>
          <w:p w:rsidR="008B45F9" w:rsidRPr="00D5336F" w:rsidRDefault="008B45F9" w:rsidP="00D5336F">
            <w:pPr>
              <w:spacing w:after="0" w:line="240" w:lineRule="auto"/>
              <w:rPr>
                <w:rFonts w:cs="Arial"/>
                <w:sz w:val="24"/>
                <w:szCs w:val="24"/>
              </w:rPr>
            </w:pPr>
            <w:r w:rsidRPr="00D5336F">
              <w:rPr>
                <w:rFonts w:cs="Arial"/>
                <w:sz w:val="24"/>
                <w:szCs w:val="24"/>
              </w:rPr>
              <w:t>Olushanda Marketing Centre</w:t>
            </w:r>
          </w:p>
        </w:tc>
      </w:tr>
      <w:tr w:rsidR="008B45F9" w:rsidRPr="00D5336F" w:rsidTr="00D5336F">
        <w:trPr>
          <w:jc w:val="center"/>
        </w:trPr>
        <w:tc>
          <w:tcPr>
            <w:tcW w:w="3428"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eastAsia="Times New Roman" w:cs="Arial"/>
                <w:b/>
                <w:bCs/>
                <w:sz w:val="24"/>
                <w:szCs w:val="24"/>
              </w:rPr>
            </w:pP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bidi/>
              <w:spacing w:after="0" w:line="240" w:lineRule="auto"/>
              <w:jc w:val="center"/>
              <w:rPr>
                <w:rFonts w:cs="Arial"/>
                <w:sz w:val="24"/>
                <w:szCs w:val="24"/>
              </w:rPr>
            </w:pPr>
          </w:p>
        </w:tc>
        <w:tc>
          <w:tcPr>
            <w:tcW w:w="3192" w:type="dxa"/>
            <w:tcBorders>
              <w:top w:val="single" w:sz="8" w:space="0" w:color="4F81BD"/>
              <w:left w:val="single" w:sz="8" w:space="0" w:color="4F81BD"/>
              <w:bottom w:val="single" w:sz="8" w:space="0" w:color="4F81BD"/>
              <w:right w:val="single" w:sz="8" w:space="0" w:color="4F81BD"/>
            </w:tcBorders>
          </w:tcPr>
          <w:p w:rsidR="008B45F9" w:rsidRPr="00D5336F" w:rsidRDefault="008B45F9" w:rsidP="00D5336F">
            <w:pPr>
              <w:spacing w:after="0" w:line="240" w:lineRule="auto"/>
              <w:rPr>
                <w:rFonts w:cs="Arial"/>
                <w:sz w:val="24"/>
                <w:szCs w:val="24"/>
              </w:rPr>
            </w:pPr>
            <w:r w:rsidRPr="00D5336F">
              <w:rPr>
                <w:rFonts w:cs="Arial"/>
                <w:sz w:val="24"/>
                <w:szCs w:val="24"/>
              </w:rPr>
              <w:t>Omutele Gardening Project (MAWF Office)</w:t>
            </w:r>
          </w:p>
        </w:tc>
      </w:tr>
    </w:tbl>
    <w:p w:rsidR="008B45F9" w:rsidRDefault="008B45F9" w:rsidP="008B45F9">
      <w:r>
        <w:br w:type="page"/>
      </w:r>
    </w:p>
    <w:tbl>
      <w:tblPr>
        <w:tblW w:w="0" w:type="auto"/>
        <w:tblBorders>
          <w:top w:val="single" w:sz="18" w:space="0" w:color="auto"/>
          <w:bottom w:val="single" w:sz="18" w:space="0" w:color="auto"/>
        </w:tblBorders>
        <w:tblLook w:val="04A0"/>
      </w:tblPr>
      <w:tblGrid>
        <w:gridCol w:w="9576"/>
      </w:tblGrid>
      <w:tr w:rsidR="008B45F9" w:rsidRPr="00D5336F" w:rsidTr="00D5336F">
        <w:tc>
          <w:tcPr>
            <w:tcW w:w="9576" w:type="dxa"/>
            <w:tcBorders>
              <w:top w:val="single" w:sz="18" w:space="0" w:color="auto"/>
              <w:left w:val="nil"/>
              <w:bottom w:val="single" w:sz="18" w:space="0" w:color="auto"/>
              <w:right w:val="nil"/>
            </w:tcBorders>
            <w:shd w:val="clear" w:color="auto" w:fill="4BACC6"/>
          </w:tcPr>
          <w:p w:rsidR="008B45F9" w:rsidRPr="00D5336F" w:rsidRDefault="008B45F9" w:rsidP="00D5336F">
            <w:pPr>
              <w:spacing w:after="0" w:line="240" w:lineRule="auto"/>
              <w:jc w:val="center"/>
              <w:rPr>
                <w:b/>
                <w:bCs/>
                <w:color w:val="FFFFFF"/>
                <w:sz w:val="24"/>
                <w:szCs w:val="24"/>
              </w:rPr>
            </w:pPr>
            <w:r w:rsidRPr="00D5336F">
              <w:rPr>
                <w:b/>
                <w:bCs/>
                <w:color w:val="FFFFFF"/>
                <w:sz w:val="28"/>
                <w:szCs w:val="28"/>
              </w:rPr>
              <w:lastRenderedPageBreak/>
              <w:t>Annex 04 – List of Documents Reviewed</w:t>
            </w:r>
          </w:p>
        </w:tc>
      </w:tr>
    </w:tbl>
    <w:p w:rsidR="008B45F9" w:rsidRPr="00A044E1" w:rsidRDefault="008B45F9" w:rsidP="008B45F9">
      <w:pPr>
        <w:pStyle w:val="Default"/>
        <w:spacing w:before="100" w:beforeAutospacing="1" w:after="100" w:afterAutospacing="1" w:line="276" w:lineRule="auto"/>
        <w:rPr>
          <w:rFonts w:cs="Arial"/>
          <w:u w:val="single"/>
        </w:rPr>
      </w:pPr>
      <w:r w:rsidRPr="00A044E1">
        <w:rPr>
          <w:rFonts w:cs="Arial"/>
          <w:b/>
          <w:bCs/>
          <w:u w:val="single"/>
        </w:rPr>
        <w:t xml:space="preserve">Project Document and Reports </w:t>
      </w:r>
    </w:p>
    <w:p w:rsidR="008B45F9" w:rsidRPr="00A044E1" w:rsidRDefault="008B45F9" w:rsidP="003F1A11">
      <w:pPr>
        <w:pStyle w:val="Default"/>
        <w:numPr>
          <w:ilvl w:val="0"/>
          <w:numId w:val="9"/>
        </w:numPr>
        <w:spacing w:before="100" w:beforeAutospacing="1" w:after="100" w:afterAutospacing="1" w:line="276" w:lineRule="auto"/>
        <w:rPr>
          <w:rFonts w:cs="Arial"/>
        </w:rPr>
      </w:pPr>
      <w:r w:rsidRPr="00A044E1">
        <w:rPr>
          <w:rFonts w:cs="Arial"/>
        </w:rPr>
        <w:t xml:space="preserve">CPP ISLM SAM Project Document </w:t>
      </w:r>
    </w:p>
    <w:p w:rsidR="008B45F9" w:rsidRPr="00A044E1" w:rsidRDefault="008B45F9" w:rsidP="003F1A11">
      <w:pPr>
        <w:pStyle w:val="Default"/>
        <w:numPr>
          <w:ilvl w:val="0"/>
          <w:numId w:val="9"/>
        </w:numPr>
        <w:spacing w:before="100" w:beforeAutospacing="1" w:after="100" w:afterAutospacing="1" w:line="276" w:lineRule="auto"/>
        <w:rPr>
          <w:rFonts w:cs="Arial"/>
        </w:rPr>
      </w:pPr>
      <w:r w:rsidRPr="00A044E1">
        <w:rPr>
          <w:rFonts w:cs="Arial"/>
        </w:rPr>
        <w:t xml:space="preserve">The CPP Namibia </w:t>
      </w:r>
      <w:r w:rsidR="00115F48">
        <w:rPr>
          <w:rFonts w:cs="Arial"/>
        </w:rPr>
        <w:t>Program</w:t>
      </w:r>
      <w:r w:rsidRPr="00A044E1">
        <w:rPr>
          <w:rFonts w:cs="Arial"/>
        </w:rPr>
        <w:t xml:space="preserve">ming Framework (2007) </w:t>
      </w:r>
    </w:p>
    <w:p w:rsidR="008B45F9" w:rsidRPr="00A044E1" w:rsidRDefault="008B45F9" w:rsidP="003F1A11">
      <w:pPr>
        <w:pStyle w:val="Default"/>
        <w:numPr>
          <w:ilvl w:val="0"/>
          <w:numId w:val="9"/>
        </w:numPr>
        <w:spacing w:before="100" w:beforeAutospacing="1" w:after="100" w:afterAutospacing="1" w:line="276" w:lineRule="auto"/>
        <w:rPr>
          <w:rFonts w:cs="Arial"/>
        </w:rPr>
      </w:pPr>
      <w:r w:rsidRPr="00A044E1">
        <w:rPr>
          <w:rFonts w:cs="Arial"/>
        </w:rPr>
        <w:t xml:space="preserve">The Executive Summary of the CPP Namibia </w:t>
      </w:r>
      <w:r w:rsidR="00115F48">
        <w:rPr>
          <w:rFonts w:cs="Arial"/>
        </w:rPr>
        <w:t>Progra</w:t>
      </w:r>
      <w:r w:rsidR="00115F48" w:rsidRPr="00A044E1">
        <w:rPr>
          <w:rFonts w:cs="Arial"/>
        </w:rPr>
        <w:t>m</w:t>
      </w:r>
      <w:r w:rsidR="00115F48">
        <w:rPr>
          <w:rFonts w:cs="Arial"/>
        </w:rPr>
        <w:t xml:space="preserve">matic </w:t>
      </w:r>
      <w:r w:rsidRPr="00A044E1">
        <w:rPr>
          <w:rFonts w:cs="Arial"/>
        </w:rPr>
        <w:t xml:space="preserve"> Framework (2007) </w:t>
      </w:r>
    </w:p>
    <w:p w:rsidR="008B45F9" w:rsidRPr="00A044E1" w:rsidRDefault="002A25EC" w:rsidP="003F1A11">
      <w:pPr>
        <w:pStyle w:val="Default"/>
        <w:numPr>
          <w:ilvl w:val="0"/>
          <w:numId w:val="9"/>
        </w:numPr>
        <w:spacing w:before="100" w:beforeAutospacing="1" w:after="100" w:afterAutospacing="1" w:line="276" w:lineRule="auto"/>
        <w:rPr>
          <w:rFonts w:cs="Arial"/>
        </w:rPr>
      </w:pPr>
      <w:r>
        <w:rPr>
          <w:rFonts w:cs="Arial"/>
        </w:rPr>
        <w:t>Communication Strategy  (2012</w:t>
      </w:r>
      <w:r w:rsidR="008B45F9" w:rsidRPr="00A044E1">
        <w:rPr>
          <w:rFonts w:cs="Arial"/>
        </w:rPr>
        <w:t xml:space="preserve">) </w:t>
      </w:r>
      <w:r w:rsidR="00115F48">
        <w:rPr>
          <w:rFonts w:cs="Arial"/>
        </w:rPr>
        <w:t xml:space="preserve"> </w:t>
      </w:r>
    </w:p>
    <w:p w:rsidR="008B45F9" w:rsidRPr="00A044E1" w:rsidRDefault="008B45F9" w:rsidP="003F1A11">
      <w:pPr>
        <w:pStyle w:val="Default"/>
        <w:numPr>
          <w:ilvl w:val="0"/>
          <w:numId w:val="9"/>
        </w:numPr>
        <w:spacing w:before="100" w:beforeAutospacing="1" w:after="100" w:afterAutospacing="1" w:line="276" w:lineRule="auto"/>
        <w:rPr>
          <w:rFonts w:cs="Arial"/>
        </w:rPr>
      </w:pPr>
      <w:r w:rsidRPr="00A044E1">
        <w:rPr>
          <w:rFonts w:cs="Arial"/>
        </w:rPr>
        <w:t xml:space="preserve">Namibia Country Pilot Partnership (CPP) </w:t>
      </w:r>
      <w:r w:rsidR="00115F48">
        <w:rPr>
          <w:rFonts w:cs="Arial"/>
        </w:rPr>
        <w:t>Program</w:t>
      </w:r>
      <w:r w:rsidRPr="00A044E1">
        <w:rPr>
          <w:rFonts w:cs="Arial"/>
        </w:rPr>
        <w:t xml:space="preserve">me Inception Report (22nd-25th April 2008) </w:t>
      </w:r>
    </w:p>
    <w:p w:rsidR="008B45F9" w:rsidRPr="00A044E1" w:rsidRDefault="008B45F9" w:rsidP="003F1A11">
      <w:pPr>
        <w:pStyle w:val="Default"/>
        <w:numPr>
          <w:ilvl w:val="0"/>
          <w:numId w:val="9"/>
        </w:numPr>
        <w:spacing w:before="100" w:beforeAutospacing="1" w:after="100" w:afterAutospacing="1" w:line="276" w:lineRule="auto"/>
        <w:rPr>
          <w:rFonts w:cs="Arial"/>
        </w:rPr>
      </w:pPr>
      <w:r w:rsidRPr="00A044E1">
        <w:rPr>
          <w:rFonts w:cs="Arial"/>
        </w:rPr>
        <w:t xml:space="preserve">CPP Brochure 2008, 2011 </w:t>
      </w:r>
    </w:p>
    <w:p w:rsidR="008B45F9" w:rsidRPr="00A044E1" w:rsidRDefault="008B45F9" w:rsidP="003F1A11">
      <w:pPr>
        <w:pStyle w:val="Default"/>
        <w:numPr>
          <w:ilvl w:val="0"/>
          <w:numId w:val="9"/>
        </w:numPr>
        <w:spacing w:before="100" w:beforeAutospacing="1" w:after="100" w:afterAutospacing="1" w:line="276" w:lineRule="auto"/>
        <w:rPr>
          <w:rFonts w:cs="Arial"/>
        </w:rPr>
      </w:pPr>
      <w:r w:rsidRPr="00A044E1">
        <w:rPr>
          <w:rFonts w:cs="Arial"/>
        </w:rPr>
        <w:t>P</w:t>
      </w:r>
      <w:r w:rsidR="002A25EC">
        <w:rPr>
          <w:rFonts w:cs="Arial"/>
        </w:rPr>
        <w:t>roject Implementation Report (P</w:t>
      </w:r>
      <w:r w:rsidRPr="00A044E1">
        <w:rPr>
          <w:rFonts w:cs="Arial"/>
        </w:rPr>
        <w:t>IR</w:t>
      </w:r>
      <w:r w:rsidR="002A25EC">
        <w:rPr>
          <w:rFonts w:cs="Arial"/>
        </w:rPr>
        <w:t>)  2009-</w:t>
      </w:r>
      <w:r w:rsidRPr="00A044E1">
        <w:rPr>
          <w:rFonts w:cs="Arial"/>
        </w:rPr>
        <w:t xml:space="preserve">2011 </w:t>
      </w:r>
    </w:p>
    <w:p w:rsidR="008B45F9" w:rsidRPr="00A044E1" w:rsidRDefault="008B45F9" w:rsidP="003F1A11">
      <w:pPr>
        <w:pStyle w:val="Default"/>
        <w:numPr>
          <w:ilvl w:val="0"/>
          <w:numId w:val="9"/>
        </w:numPr>
        <w:spacing w:before="100" w:beforeAutospacing="1" w:after="100" w:afterAutospacing="1" w:line="276" w:lineRule="auto"/>
        <w:rPr>
          <w:rFonts w:cs="Arial"/>
        </w:rPr>
      </w:pPr>
      <w:r w:rsidRPr="00A044E1">
        <w:rPr>
          <w:rFonts w:cs="Arial"/>
        </w:rPr>
        <w:t>Quarterly Standard Progress Report</w:t>
      </w:r>
      <w:r w:rsidR="00115F48">
        <w:rPr>
          <w:rFonts w:cs="Arial"/>
        </w:rPr>
        <w:t>s 2008-</w:t>
      </w:r>
      <w:r w:rsidRPr="00A044E1">
        <w:rPr>
          <w:rFonts w:cs="Arial"/>
        </w:rPr>
        <w:t xml:space="preserve"> 2012 </w:t>
      </w:r>
    </w:p>
    <w:p w:rsidR="008B45F9" w:rsidRPr="00A044E1" w:rsidRDefault="00115F48" w:rsidP="003F1A11">
      <w:pPr>
        <w:pStyle w:val="Default"/>
        <w:numPr>
          <w:ilvl w:val="0"/>
          <w:numId w:val="9"/>
        </w:numPr>
        <w:spacing w:before="100" w:beforeAutospacing="1" w:after="100" w:afterAutospacing="1" w:line="276" w:lineRule="auto"/>
        <w:rPr>
          <w:rFonts w:cs="Arial"/>
        </w:rPr>
      </w:pPr>
      <w:r>
        <w:rPr>
          <w:rFonts w:cs="Arial"/>
        </w:rPr>
        <w:t>M</w:t>
      </w:r>
      <w:r w:rsidRPr="00A044E1">
        <w:rPr>
          <w:rFonts w:cs="Arial"/>
        </w:rPr>
        <w:t xml:space="preserve">inutes </w:t>
      </w:r>
      <w:r>
        <w:rPr>
          <w:rFonts w:cs="Arial"/>
        </w:rPr>
        <w:t xml:space="preserve">of </w:t>
      </w:r>
      <w:r w:rsidR="008B45F9" w:rsidRPr="00A044E1">
        <w:rPr>
          <w:rFonts w:cs="Arial"/>
        </w:rPr>
        <w:t>Project</w:t>
      </w:r>
      <w:r>
        <w:rPr>
          <w:rFonts w:cs="Arial"/>
        </w:rPr>
        <w:t xml:space="preserve"> </w:t>
      </w:r>
      <w:r w:rsidRPr="00A044E1">
        <w:rPr>
          <w:rFonts w:cs="Arial"/>
        </w:rPr>
        <w:t>Management</w:t>
      </w:r>
      <w:r>
        <w:rPr>
          <w:rFonts w:cs="Arial"/>
        </w:rPr>
        <w:t xml:space="preserve"> structures</w:t>
      </w:r>
      <w:r w:rsidR="002A25EC">
        <w:rPr>
          <w:rFonts w:cs="Arial"/>
        </w:rPr>
        <w:t>,</w:t>
      </w:r>
      <w:r w:rsidR="008B45F9" w:rsidRPr="00A044E1">
        <w:rPr>
          <w:rFonts w:cs="Arial"/>
        </w:rPr>
        <w:t xml:space="preserve"> 2008-2012 </w:t>
      </w:r>
    </w:p>
    <w:p w:rsidR="008B45F9" w:rsidRPr="00A044E1" w:rsidRDefault="00115F48" w:rsidP="003F1A11">
      <w:pPr>
        <w:pStyle w:val="Default"/>
        <w:numPr>
          <w:ilvl w:val="0"/>
          <w:numId w:val="9"/>
        </w:numPr>
        <w:spacing w:before="100" w:beforeAutospacing="1" w:after="100" w:afterAutospacing="1" w:line="276" w:lineRule="auto"/>
        <w:rPr>
          <w:rFonts w:cs="Arial"/>
        </w:rPr>
      </w:pPr>
      <w:r>
        <w:rPr>
          <w:rFonts w:cs="Arial"/>
        </w:rPr>
        <w:t>NNF Audit Report</w:t>
      </w:r>
      <w:r w:rsidR="002A25EC">
        <w:rPr>
          <w:rFonts w:cs="Arial"/>
        </w:rPr>
        <w:t>,</w:t>
      </w:r>
      <w:r>
        <w:rPr>
          <w:rFonts w:cs="Arial"/>
        </w:rPr>
        <w:t xml:space="preserve"> 2009-</w:t>
      </w:r>
      <w:r w:rsidR="008B45F9" w:rsidRPr="00A044E1">
        <w:rPr>
          <w:rFonts w:cs="Arial"/>
        </w:rPr>
        <w:t xml:space="preserve"> 2010 </w:t>
      </w:r>
    </w:p>
    <w:p w:rsidR="008B45F9" w:rsidRPr="00A044E1" w:rsidRDefault="002A25EC" w:rsidP="003F1A11">
      <w:pPr>
        <w:pStyle w:val="Default"/>
        <w:numPr>
          <w:ilvl w:val="0"/>
          <w:numId w:val="9"/>
        </w:numPr>
        <w:spacing w:before="100" w:beforeAutospacing="1" w:after="100" w:afterAutospacing="1" w:line="276" w:lineRule="auto"/>
        <w:rPr>
          <w:rFonts w:cs="Arial"/>
        </w:rPr>
      </w:pPr>
      <w:r>
        <w:rPr>
          <w:rFonts w:cs="Arial"/>
        </w:rPr>
        <w:t>CPP ISM SAM Audit R</w:t>
      </w:r>
      <w:r w:rsidR="008B45F9" w:rsidRPr="00A044E1">
        <w:rPr>
          <w:rFonts w:cs="Arial"/>
        </w:rPr>
        <w:t>eport</w:t>
      </w:r>
      <w:r w:rsidR="00115F48">
        <w:rPr>
          <w:rFonts w:cs="Arial"/>
        </w:rPr>
        <w:t>s</w:t>
      </w:r>
      <w:r w:rsidR="008B45F9" w:rsidRPr="00A044E1">
        <w:rPr>
          <w:rFonts w:cs="Arial"/>
        </w:rPr>
        <w:t xml:space="preserve"> 2008-2011 </w:t>
      </w:r>
    </w:p>
    <w:p w:rsidR="008B45F9" w:rsidRPr="00A044E1" w:rsidRDefault="008B45F9" w:rsidP="003F1A11">
      <w:pPr>
        <w:pStyle w:val="Default"/>
        <w:numPr>
          <w:ilvl w:val="0"/>
          <w:numId w:val="9"/>
        </w:numPr>
        <w:spacing w:before="100" w:beforeAutospacing="1" w:after="100" w:afterAutospacing="1" w:line="276" w:lineRule="auto"/>
        <w:rPr>
          <w:rFonts w:cs="Arial"/>
        </w:rPr>
      </w:pPr>
      <w:r w:rsidRPr="00A044E1">
        <w:rPr>
          <w:rFonts w:cs="Arial"/>
        </w:rPr>
        <w:t xml:space="preserve">Summary Proceedings of the Kalahari Namib Project Inception Report (1 June 2009) </w:t>
      </w:r>
    </w:p>
    <w:p w:rsidR="008B45F9" w:rsidRPr="00A044E1" w:rsidRDefault="008B45F9" w:rsidP="003F1A11">
      <w:pPr>
        <w:pStyle w:val="Default"/>
        <w:numPr>
          <w:ilvl w:val="0"/>
          <w:numId w:val="9"/>
        </w:numPr>
        <w:spacing w:before="100" w:beforeAutospacing="1" w:after="100" w:afterAutospacing="1" w:line="276" w:lineRule="auto"/>
        <w:rPr>
          <w:rFonts w:cs="Arial"/>
        </w:rPr>
      </w:pPr>
      <w:r w:rsidRPr="00A044E1">
        <w:rPr>
          <w:rFonts w:cs="Arial"/>
        </w:rPr>
        <w:t xml:space="preserve">Proceedings of the Kalahari Namib Project Inception Report (May 2011) </w:t>
      </w:r>
    </w:p>
    <w:p w:rsidR="008B45F9" w:rsidRPr="00A044E1" w:rsidRDefault="008B45F9" w:rsidP="003F1A11">
      <w:pPr>
        <w:pStyle w:val="Default"/>
        <w:numPr>
          <w:ilvl w:val="0"/>
          <w:numId w:val="9"/>
        </w:numPr>
        <w:spacing w:before="100" w:beforeAutospacing="1" w:after="100" w:afterAutospacing="1" w:line="276" w:lineRule="auto"/>
        <w:rPr>
          <w:rFonts w:cs="Arial"/>
        </w:rPr>
      </w:pPr>
      <w:r w:rsidRPr="00A044E1">
        <w:rPr>
          <w:rFonts w:cs="Arial"/>
        </w:rPr>
        <w:t>Sustainability Plan</w:t>
      </w:r>
      <w:r w:rsidR="002A25EC">
        <w:rPr>
          <w:rFonts w:cs="Arial"/>
        </w:rPr>
        <w:t>,</w:t>
      </w:r>
      <w:r w:rsidRPr="00A044E1">
        <w:rPr>
          <w:rFonts w:cs="Arial"/>
        </w:rPr>
        <w:t xml:space="preserve"> 2012 </w:t>
      </w:r>
    </w:p>
    <w:p w:rsidR="008B45F9" w:rsidRPr="00A044E1" w:rsidRDefault="008B45F9" w:rsidP="003F1A11">
      <w:pPr>
        <w:pStyle w:val="Default"/>
        <w:numPr>
          <w:ilvl w:val="0"/>
          <w:numId w:val="9"/>
        </w:numPr>
        <w:spacing w:before="100" w:beforeAutospacing="1" w:after="100" w:afterAutospacing="1" w:line="276" w:lineRule="auto"/>
        <w:rPr>
          <w:rFonts w:cs="Arial"/>
        </w:rPr>
      </w:pPr>
      <w:r w:rsidRPr="00A044E1">
        <w:rPr>
          <w:rFonts w:cs="Arial"/>
        </w:rPr>
        <w:t>CPP information Booklet</w:t>
      </w:r>
      <w:r w:rsidR="002A25EC">
        <w:rPr>
          <w:rFonts w:cs="Arial"/>
        </w:rPr>
        <w:t>,</w:t>
      </w:r>
      <w:r w:rsidRPr="00A044E1">
        <w:rPr>
          <w:rFonts w:cs="Arial"/>
        </w:rPr>
        <w:t xml:space="preserve"> 2011 </w:t>
      </w:r>
    </w:p>
    <w:p w:rsidR="008B45F9" w:rsidRPr="00A044E1" w:rsidRDefault="008B45F9" w:rsidP="003F1A11">
      <w:pPr>
        <w:pStyle w:val="Default"/>
        <w:numPr>
          <w:ilvl w:val="0"/>
          <w:numId w:val="9"/>
        </w:numPr>
        <w:spacing w:before="100" w:beforeAutospacing="1" w:after="100" w:afterAutospacing="1" w:line="276" w:lineRule="auto"/>
        <w:rPr>
          <w:rFonts w:cs="Arial"/>
        </w:rPr>
      </w:pPr>
      <w:r w:rsidRPr="00A044E1">
        <w:rPr>
          <w:rFonts w:cs="Arial"/>
        </w:rPr>
        <w:t xml:space="preserve">CALCC Final Evaluation Report </w:t>
      </w:r>
      <w:r w:rsidR="002A25EC">
        <w:rPr>
          <w:rFonts w:cs="Arial"/>
        </w:rPr>
        <w:t>2012</w:t>
      </w:r>
    </w:p>
    <w:p w:rsidR="008B45F9" w:rsidRPr="00A044E1" w:rsidRDefault="008B45F9" w:rsidP="003F1A11">
      <w:pPr>
        <w:pStyle w:val="Default"/>
        <w:numPr>
          <w:ilvl w:val="0"/>
          <w:numId w:val="9"/>
        </w:numPr>
        <w:spacing w:before="100" w:beforeAutospacing="1" w:after="100" w:afterAutospacing="1" w:line="276" w:lineRule="auto"/>
        <w:rPr>
          <w:rFonts w:cs="Arial"/>
        </w:rPr>
      </w:pPr>
      <w:r w:rsidRPr="00A044E1">
        <w:rPr>
          <w:rFonts w:cs="Arial"/>
        </w:rPr>
        <w:t xml:space="preserve">CCA Final Evaluation Report </w:t>
      </w:r>
      <w:r w:rsidR="002A25EC">
        <w:rPr>
          <w:rFonts w:cs="Arial"/>
        </w:rPr>
        <w:t>2012</w:t>
      </w:r>
    </w:p>
    <w:p w:rsidR="008B45F9" w:rsidRPr="00A044E1" w:rsidRDefault="008B45F9" w:rsidP="008B45F9">
      <w:pPr>
        <w:pStyle w:val="Default"/>
        <w:spacing w:before="100" w:beforeAutospacing="1" w:after="100" w:afterAutospacing="1" w:line="276" w:lineRule="auto"/>
        <w:rPr>
          <w:rFonts w:cs="Arial"/>
          <w:u w:val="single"/>
        </w:rPr>
      </w:pPr>
      <w:r w:rsidRPr="00A044E1">
        <w:rPr>
          <w:rFonts w:cs="Arial"/>
          <w:b/>
          <w:bCs/>
          <w:u w:val="single"/>
        </w:rPr>
        <w:t xml:space="preserve">Project Management Related Documents </w:t>
      </w:r>
    </w:p>
    <w:p w:rsidR="008B45F9" w:rsidRPr="00A044E1" w:rsidRDefault="008B45F9" w:rsidP="003F1A11">
      <w:pPr>
        <w:pStyle w:val="Default"/>
        <w:numPr>
          <w:ilvl w:val="0"/>
          <w:numId w:val="10"/>
        </w:numPr>
        <w:spacing w:before="100" w:beforeAutospacing="1" w:after="100" w:afterAutospacing="1" w:line="276" w:lineRule="auto"/>
        <w:rPr>
          <w:rFonts w:cs="Arial"/>
        </w:rPr>
      </w:pPr>
      <w:r w:rsidRPr="00A044E1">
        <w:rPr>
          <w:rFonts w:cs="Arial"/>
        </w:rPr>
        <w:t xml:space="preserve">CPP Communication Strategy 2008, 2010,2011 </w:t>
      </w:r>
    </w:p>
    <w:p w:rsidR="008B45F9" w:rsidRPr="00A044E1" w:rsidRDefault="008B45F9" w:rsidP="003F1A11">
      <w:pPr>
        <w:pStyle w:val="Default"/>
        <w:numPr>
          <w:ilvl w:val="0"/>
          <w:numId w:val="10"/>
        </w:numPr>
        <w:spacing w:before="100" w:beforeAutospacing="1" w:after="100" w:afterAutospacing="1" w:line="276" w:lineRule="auto"/>
        <w:rPr>
          <w:rFonts w:cs="Arial"/>
        </w:rPr>
      </w:pPr>
      <w:r w:rsidRPr="00A044E1">
        <w:rPr>
          <w:rFonts w:cs="Arial"/>
        </w:rPr>
        <w:t>Annual Work plans 2008</w:t>
      </w:r>
      <w:r w:rsidR="002A25EC">
        <w:rPr>
          <w:rFonts w:cs="Arial"/>
        </w:rPr>
        <w:t>-2012</w:t>
      </w:r>
      <w:r w:rsidRPr="00A044E1">
        <w:rPr>
          <w:rFonts w:cs="Arial"/>
        </w:rPr>
        <w:t xml:space="preserve"> </w:t>
      </w:r>
    </w:p>
    <w:p w:rsidR="008B45F9" w:rsidRPr="00A044E1" w:rsidRDefault="008B45F9" w:rsidP="003F1A11">
      <w:pPr>
        <w:pStyle w:val="Default"/>
        <w:numPr>
          <w:ilvl w:val="0"/>
          <w:numId w:val="10"/>
        </w:numPr>
        <w:spacing w:before="100" w:beforeAutospacing="1" w:after="100" w:afterAutospacing="1" w:line="276" w:lineRule="auto"/>
        <w:rPr>
          <w:rFonts w:cs="Arial"/>
        </w:rPr>
      </w:pPr>
      <w:r w:rsidRPr="00A044E1">
        <w:rPr>
          <w:rFonts w:cs="Arial"/>
        </w:rPr>
        <w:t>Annual Report</w:t>
      </w:r>
      <w:r w:rsidR="002A25EC">
        <w:rPr>
          <w:rFonts w:cs="Arial"/>
        </w:rPr>
        <w:t>s</w:t>
      </w:r>
      <w:r w:rsidRPr="00A044E1">
        <w:rPr>
          <w:rFonts w:cs="Arial"/>
        </w:rPr>
        <w:t xml:space="preserve"> 2009,2010,2012 </w:t>
      </w:r>
    </w:p>
    <w:p w:rsidR="008B45F9" w:rsidRPr="00A044E1" w:rsidRDefault="008B45F9" w:rsidP="003F1A11">
      <w:pPr>
        <w:pStyle w:val="Default"/>
        <w:numPr>
          <w:ilvl w:val="0"/>
          <w:numId w:val="10"/>
        </w:numPr>
        <w:spacing w:before="100" w:beforeAutospacing="1" w:after="100" w:afterAutospacing="1" w:line="276" w:lineRule="auto"/>
        <w:rPr>
          <w:rFonts w:cs="Arial"/>
        </w:rPr>
      </w:pPr>
      <w:r w:rsidRPr="00A044E1">
        <w:rPr>
          <w:rFonts w:cs="Arial"/>
        </w:rPr>
        <w:t xml:space="preserve">Field visit reports of the Management Committee 2009,2010,2011 </w:t>
      </w:r>
    </w:p>
    <w:p w:rsidR="008B45F9" w:rsidRPr="00A044E1" w:rsidRDefault="008B45F9" w:rsidP="003F1A11">
      <w:pPr>
        <w:pStyle w:val="Default"/>
        <w:numPr>
          <w:ilvl w:val="0"/>
          <w:numId w:val="10"/>
        </w:numPr>
        <w:spacing w:before="100" w:beforeAutospacing="1" w:after="100" w:afterAutospacing="1" w:line="276" w:lineRule="auto"/>
        <w:rPr>
          <w:rFonts w:cs="Arial"/>
        </w:rPr>
      </w:pPr>
      <w:r w:rsidRPr="00A044E1">
        <w:rPr>
          <w:rFonts w:cs="Arial"/>
        </w:rPr>
        <w:t xml:space="preserve">Implementation Plan: Conservation Agriculture in the four north central regions of Namibia </w:t>
      </w:r>
    </w:p>
    <w:p w:rsidR="008B45F9" w:rsidRPr="00A044E1" w:rsidRDefault="008B45F9" w:rsidP="003F1A11">
      <w:pPr>
        <w:pStyle w:val="Default"/>
        <w:numPr>
          <w:ilvl w:val="0"/>
          <w:numId w:val="10"/>
        </w:numPr>
        <w:spacing w:before="100" w:beforeAutospacing="1" w:after="100" w:afterAutospacing="1" w:line="276" w:lineRule="auto"/>
        <w:rPr>
          <w:rFonts w:cs="Arial"/>
        </w:rPr>
      </w:pPr>
      <w:r w:rsidRPr="00A044E1">
        <w:rPr>
          <w:rFonts w:cs="Arial"/>
        </w:rPr>
        <w:t xml:space="preserve">Procurement Plan (2010,2011,2012) </w:t>
      </w:r>
    </w:p>
    <w:p w:rsidR="008B45F9" w:rsidRPr="00A044E1" w:rsidRDefault="008B45F9" w:rsidP="008B45F9">
      <w:pPr>
        <w:pStyle w:val="Default"/>
        <w:spacing w:before="100" w:beforeAutospacing="1" w:after="100" w:afterAutospacing="1" w:line="276" w:lineRule="auto"/>
        <w:rPr>
          <w:rFonts w:cs="Arial"/>
          <w:u w:val="single"/>
        </w:rPr>
      </w:pPr>
      <w:r w:rsidRPr="00A044E1">
        <w:rPr>
          <w:rFonts w:cs="Arial"/>
          <w:b/>
          <w:bCs/>
          <w:u w:val="single"/>
        </w:rPr>
        <w:t xml:space="preserve">3. Workshop Reports </w:t>
      </w:r>
    </w:p>
    <w:p w:rsidR="008B45F9" w:rsidRPr="00A044E1" w:rsidRDefault="008B45F9" w:rsidP="003F1A11">
      <w:pPr>
        <w:pStyle w:val="Default"/>
        <w:numPr>
          <w:ilvl w:val="0"/>
          <w:numId w:val="11"/>
        </w:numPr>
        <w:spacing w:before="100" w:beforeAutospacing="1" w:after="100" w:afterAutospacing="1" w:line="276" w:lineRule="auto"/>
        <w:rPr>
          <w:rFonts w:cs="Arial"/>
        </w:rPr>
      </w:pPr>
      <w:r w:rsidRPr="00A044E1">
        <w:rPr>
          <w:rFonts w:cs="Arial"/>
        </w:rPr>
        <w:t xml:space="preserve">Minutes of the consultative workshop for the Kalahari Namib Project </w:t>
      </w:r>
    </w:p>
    <w:p w:rsidR="008B45F9" w:rsidRPr="00A044E1" w:rsidRDefault="008B45F9" w:rsidP="003F1A11">
      <w:pPr>
        <w:pStyle w:val="Default"/>
        <w:numPr>
          <w:ilvl w:val="0"/>
          <w:numId w:val="11"/>
        </w:numPr>
        <w:spacing w:before="100" w:beforeAutospacing="1" w:after="100" w:afterAutospacing="1" w:line="276" w:lineRule="auto"/>
        <w:rPr>
          <w:rFonts w:cs="Arial"/>
        </w:rPr>
      </w:pPr>
      <w:r w:rsidRPr="00A044E1">
        <w:rPr>
          <w:rFonts w:cs="Arial"/>
        </w:rPr>
        <w:t xml:space="preserve">National Capacity Building Workshop (2009) </w:t>
      </w:r>
    </w:p>
    <w:p w:rsidR="008B45F9" w:rsidRPr="00A044E1" w:rsidRDefault="008B45F9" w:rsidP="003F1A11">
      <w:pPr>
        <w:pStyle w:val="Default"/>
        <w:numPr>
          <w:ilvl w:val="0"/>
          <w:numId w:val="11"/>
        </w:numPr>
        <w:spacing w:before="100" w:beforeAutospacing="1" w:after="100" w:afterAutospacing="1" w:line="276" w:lineRule="auto"/>
        <w:rPr>
          <w:rFonts w:cs="Arial"/>
        </w:rPr>
      </w:pPr>
      <w:r w:rsidRPr="00A044E1">
        <w:rPr>
          <w:rFonts w:cs="Arial"/>
        </w:rPr>
        <w:t xml:space="preserve">Land Degradation Monitoring System (2008) </w:t>
      </w:r>
    </w:p>
    <w:p w:rsidR="008B45F9" w:rsidRPr="00A044E1" w:rsidRDefault="008B45F9" w:rsidP="003F1A11">
      <w:pPr>
        <w:pStyle w:val="Default"/>
        <w:numPr>
          <w:ilvl w:val="0"/>
          <w:numId w:val="11"/>
        </w:numPr>
        <w:spacing w:before="100" w:beforeAutospacing="1" w:after="100" w:afterAutospacing="1" w:line="276" w:lineRule="auto"/>
        <w:rPr>
          <w:rFonts w:cs="Arial"/>
        </w:rPr>
      </w:pPr>
      <w:r w:rsidRPr="00A044E1">
        <w:rPr>
          <w:rFonts w:cs="Arial"/>
        </w:rPr>
        <w:t xml:space="preserve">EMIN Workshop Report (2010) </w:t>
      </w:r>
    </w:p>
    <w:p w:rsidR="008B45F9" w:rsidRPr="00A044E1" w:rsidRDefault="008B45F9" w:rsidP="003F1A11">
      <w:pPr>
        <w:pStyle w:val="Default"/>
        <w:numPr>
          <w:ilvl w:val="0"/>
          <w:numId w:val="11"/>
        </w:numPr>
        <w:spacing w:before="100" w:beforeAutospacing="1" w:after="100" w:afterAutospacing="1" w:line="276" w:lineRule="auto"/>
        <w:rPr>
          <w:rFonts w:cs="Arial"/>
        </w:rPr>
      </w:pPr>
      <w:r w:rsidRPr="00A044E1">
        <w:rPr>
          <w:rFonts w:cs="Arial"/>
        </w:rPr>
        <w:lastRenderedPageBreak/>
        <w:t xml:space="preserve">Policy Review Stakeholders Workshop (2009) </w:t>
      </w:r>
    </w:p>
    <w:p w:rsidR="008B45F9" w:rsidRPr="00A044E1" w:rsidRDefault="008B45F9" w:rsidP="003F1A11">
      <w:pPr>
        <w:pStyle w:val="Default"/>
        <w:numPr>
          <w:ilvl w:val="0"/>
          <w:numId w:val="11"/>
        </w:numPr>
        <w:spacing w:before="100" w:beforeAutospacing="1" w:after="100" w:afterAutospacing="1" w:line="276" w:lineRule="auto"/>
        <w:rPr>
          <w:rFonts w:cs="Arial"/>
        </w:rPr>
      </w:pPr>
      <w:r w:rsidRPr="00A044E1">
        <w:rPr>
          <w:rFonts w:cs="Arial"/>
        </w:rPr>
        <w:t xml:space="preserve">ISLM Profile (stakeholders Consultative meeting) </w:t>
      </w:r>
    </w:p>
    <w:p w:rsidR="008B45F9" w:rsidRPr="00A044E1" w:rsidRDefault="008B45F9" w:rsidP="003F1A11">
      <w:pPr>
        <w:pStyle w:val="Default"/>
        <w:numPr>
          <w:ilvl w:val="0"/>
          <w:numId w:val="11"/>
        </w:numPr>
        <w:spacing w:before="100" w:beforeAutospacing="1" w:after="100" w:afterAutospacing="1" w:line="276" w:lineRule="auto"/>
        <w:rPr>
          <w:rFonts w:cs="Arial"/>
        </w:rPr>
      </w:pPr>
      <w:r w:rsidRPr="00A044E1">
        <w:rPr>
          <w:rFonts w:cs="Arial"/>
        </w:rPr>
        <w:t xml:space="preserve">Proposal writing and Project Management Training (Caprivi Region)-2009 </w:t>
      </w:r>
    </w:p>
    <w:p w:rsidR="008B45F9" w:rsidRPr="00A044E1" w:rsidRDefault="008B45F9" w:rsidP="003F1A11">
      <w:pPr>
        <w:pStyle w:val="Default"/>
        <w:numPr>
          <w:ilvl w:val="0"/>
          <w:numId w:val="11"/>
        </w:numPr>
        <w:spacing w:before="100" w:beforeAutospacing="1" w:after="100" w:afterAutospacing="1" w:line="276" w:lineRule="auto"/>
        <w:rPr>
          <w:rFonts w:cs="Arial"/>
        </w:rPr>
      </w:pPr>
      <w:r w:rsidRPr="00A044E1">
        <w:rPr>
          <w:rFonts w:cs="Arial"/>
        </w:rPr>
        <w:t xml:space="preserve">Proposal writing and Project Management Training (Central North Regions)-2010 </w:t>
      </w:r>
    </w:p>
    <w:p w:rsidR="008B45F9" w:rsidRPr="00A044E1" w:rsidRDefault="008B45F9" w:rsidP="003F1A11">
      <w:pPr>
        <w:pStyle w:val="Default"/>
        <w:numPr>
          <w:ilvl w:val="0"/>
          <w:numId w:val="11"/>
        </w:numPr>
        <w:spacing w:before="100" w:beforeAutospacing="1" w:after="100" w:afterAutospacing="1" w:line="276" w:lineRule="auto"/>
        <w:rPr>
          <w:rFonts w:cs="Arial"/>
        </w:rPr>
      </w:pPr>
      <w:r w:rsidRPr="00A044E1">
        <w:rPr>
          <w:rFonts w:cs="Arial"/>
        </w:rPr>
        <w:t xml:space="preserve">Proposal writing and Project Management Training (Central North Regions)-2010 </w:t>
      </w:r>
    </w:p>
    <w:p w:rsidR="008B45F9" w:rsidRPr="00A044E1" w:rsidRDefault="008B45F9" w:rsidP="003F1A11">
      <w:pPr>
        <w:pStyle w:val="Default"/>
        <w:numPr>
          <w:ilvl w:val="0"/>
          <w:numId w:val="11"/>
        </w:numPr>
        <w:spacing w:before="100" w:beforeAutospacing="1" w:after="100" w:afterAutospacing="1" w:line="276" w:lineRule="auto"/>
        <w:rPr>
          <w:rFonts w:cs="Arial"/>
        </w:rPr>
      </w:pPr>
      <w:r w:rsidRPr="00A044E1">
        <w:rPr>
          <w:rFonts w:cs="Arial"/>
        </w:rPr>
        <w:t xml:space="preserve">Proposal writing and Project Management Training (Erongo, Omaheke, Karas Regions)-2010 </w:t>
      </w:r>
    </w:p>
    <w:p w:rsidR="008B45F9" w:rsidRPr="00A044E1" w:rsidRDefault="008B45F9" w:rsidP="003F1A11">
      <w:pPr>
        <w:pStyle w:val="Default"/>
        <w:numPr>
          <w:ilvl w:val="0"/>
          <w:numId w:val="11"/>
        </w:numPr>
        <w:spacing w:before="100" w:beforeAutospacing="1" w:after="100" w:afterAutospacing="1" w:line="276" w:lineRule="auto"/>
        <w:rPr>
          <w:rFonts w:cs="Arial"/>
        </w:rPr>
      </w:pPr>
      <w:r w:rsidRPr="00A044E1">
        <w:rPr>
          <w:rFonts w:cs="Arial"/>
        </w:rPr>
        <w:t xml:space="preserve">Etunda Irrigation Farmers Training ( Omusati Region) 2011 </w:t>
      </w:r>
    </w:p>
    <w:p w:rsidR="008B45F9" w:rsidRPr="00A044E1" w:rsidRDefault="008B45F9" w:rsidP="003F1A11">
      <w:pPr>
        <w:pStyle w:val="Default"/>
        <w:numPr>
          <w:ilvl w:val="0"/>
          <w:numId w:val="11"/>
        </w:numPr>
        <w:spacing w:before="100" w:beforeAutospacing="1" w:after="100" w:afterAutospacing="1" w:line="276" w:lineRule="auto"/>
        <w:rPr>
          <w:rFonts w:cs="Arial"/>
        </w:rPr>
      </w:pPr>
      <w:r w:rsidRPr="00A044E1">
        <w:rPr>
          <w:rFonts w:cs="Arial"/>
        </w:rPr>
        <w:t>SME Business Development and Marketing skills</w:t>
      </w:r>
      <w:r w:rsidR="002A25EC">
        <w:rPr>
          <w:rFonts w:cs="Arial"/>
        </w:rPr>
        <w:t xml:space="preserve"> Training</w:t>
      </w:r>
      <w:r w:rsidRPr="00A044E1">
        <w:rPr>
          <w:rFonts w:cs="Arial"/>
        </w:rPr>
        <w:t xml:space="preserve"> 2011 </w:t>
      </w:r>
    </w:p>
    <w:p w:rsidR="008B45F9" w:rsidRPr="00A044E1" w:rsidRDefault="008B45F9" w:rsidP="003F1A11">
      <w:pPr>
        <w:pStyle w:val="Default"/>
        <w:numPr>
          <w:ilvl w:val="0"/>
          <w:numId w:val="11"/>
        </w:numPr>
        <w:spacing w:before="100" w:beforeAutospacing="1" w:after="100" w:afterAutospacing="1" w:line="276" w:lineRule="auto"/>
        <w:rPr>
          <w:rFonts w:cs="Arial"/>
        </w:rPr>
      </w:pPr>
      <w:r w:rsidRPr="00A044E1">
        <w:rPr>
          <w:rFonts w:cs="Arial"/>
        </w:rPr>
        <w:t xml:space="preserve">Rangeland Management Workshop 2009 </w:t>
      </w:r>
    </w:p>
    <w:p w:rsidR="008B45F9" w:rsidRPr="00A044E1" w:rsidRDefault="008B45F9" w:rsidP="008B45F9">
      <w:pPr>
        <w:pStyle w:val="Default"/>
        <w:spacing w:before="100" w:beforeAutospacing="1" w:after="100" w:afterAutospacing="1" w:line="276" w:lineRule="auto"/>
        <w:rPr>
          <w:rFonts w:cs="Arial"/>
        </w:rPr>
      </w:pPr>
      <w:r w:rsidRPr="00A044E1">
        <w:rPr>
          <w:rFonts w:cs="Arial"/>
          <w:b/>
          <w:bCs/>
          <w:u w:val="single"/>
        </w:rPr>
        <w:t>Project Outputs</w:t>
      </w:r>
      <w:r w:rsidRPr="00A044E1">
        <w:rPr>
          <w:rFonts w:cs="Arial"/>
          <w:b/>
          <w:bCs/>
        </w:rPr>
        <w:t xml:space="preserve"> </w:t>
      </w:r>
    </w:p>
    <w:p w:rsidR="008B45F9" w:rsidRPr="00A044E1" w:rsidRDefault="008B45F9" w:rsidP="008B45F9">
      <w:pPr>
        <w:pStyle w:val="Default"/>
        <w:spacing w:before="100" w:beforeAutospacing="1" w:after="100" w:afterAutospacing="1" w:line="276" w:lineRule="auto"/>
        <w:rPr>
          <w:rFonts w:cs="Arial"/>
          <w:u w:val="single"/>
        </w:rPr>
      </w:pPr>
      <w:r w:rsidRPr="00A044E1">
        <w:rPr>
          <w:rFonts w:cs="Arial"/>
          <w:b/>
          <w:bCs/>
          <w:u w:val="single"/>
        </w:rPr>
        <w:t xml:space="preserve">Output 1: Policies reviewed and adapted to SLM objectives </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 xml:space="preserve">A Review of Natural Resource Management Policies, 2010 </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 xml:space="preserve">Practice Guide </w:t>
      </w:r>
      <w:r w:rsidR="002A25EC">
        <w:rPr>
          <w:rFonts w:cs="Arial"/>
        </w:rPr>
        <w:t xml:space="preserve">note </w:t>
      </w:r>
      <w:r w:rsidRPr="00A044E1">
        <w:rPr>
          <w:rFonts w:cs="Arial"/>
        </w:rPr>
        <w:t xml:space="preserve">on Policy development </w:t>
      </w:r>
    </w:p>
    <w:p w:rsidR="008B45F9" w:rsidRPr="002A25EC" w:rsidRDefault="008B45F9" w:rsidP="002A25EC">
      <w:pPr>
        <w:pStyle w:val="Default"/>
        <w:numPr>
          <w:ilvl w:val="0"/>
          <w:numId w:val="12"/>
        </w:numPr>
        <w:spacing w:before="100" w:beforeAutospacing="1" w:after="100" w:afterAutospacing="1" w:line="276" w:lineRule="auto"/>
        <w:rPr>
          <w:rFonts w:cs="Arial"/>
        </w:rPr>
      </w:pPr>
      <w:r w:rsidRPr="00A044E1">
        <w:rPr>
          <w:rFonts w:cs="Arial"/>
        </w:rPr>
        <w:t>Policies and practices toward integrated sustainable land management in Namibia: incentives to enh</w:t>
      </w:r>
      <w:r w:rsidR="002A25EC">
        <w:rPr>
          <w:rFonts w:cs="Arial"/>
        </w:rPr>
        <w:t xml:space="preserve">ance inter-sector collaboration </w:t>
      </w:r>
      <w:r w:rsidRPr="00A044E1">
        <w:rPr>
          <w:rFonts w:cs="Arial"/>
        </w:rPr>
        <w:t xml:space="preserve"> </w:t>
      </w:r>
      <w:r w:rsidR="002A25EC">
        <w:rPr>
          <w:rFonts w:cs="Arial"/>
        </w:rPr>
        <w:t>2012</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 xml:space="preserve">Cabinet Directive on the CPP </w:t>
      </w:r>
      <w:r w:rsidR="002A25EC">
        <w:rPr>
          <w:rFonts w:cs="Arial"/>
        </w:rPr>
        <w:t>,</w:t>
      </w:r>
      <w:r w:rsidRPr="00A044E1">
        <w:rPr>
          <w:rFonts w:cs="Arial"/>
        </w:rPr>
        <w:t xml:space="preserve">March 2012 </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 xml:space="preserve">Decision-Making within Communities Regarding Land and Natural Resource Management, 2010 </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 xml:space="preserve">Economic Chapter on Good Rangeland Management and Incentives for Efficient Implementation 2011 </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Green Horizons Documentarie</w:t>
      </w:r>
      <w:r w:rsidR="002A25EC">
        <w:rPr>
          <w:rFonts w:cs="Arial"/>
        </w:rPr>
        <w:t xml:space="preserve">s, </w:t>
      </w:r>
      <w:r w:rsidRPr="00A044E1">
        <w:rPr>
          <w:rFonts w:cs="Arial"/>
        </w:rPr>
        <w:t xml:space="preserve">2011 </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Simplified National Land Policy</w:t>
      </w:r>
      <w:r w:rsidR="002A25EC">
        <w:rPr>
          <w:rFonts w:cs="Arial"/>
        </w:rPr>
        <w:t>,</w:t>
      </w:r>
      <w:r w:rsidRPr="00A044E1">
        <w:rPr>
          <w:rFonts w:cs="Arial"/>
        </w:rPr>
        <w:t xml:space="preserve"> 2011 </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 xml:space="preserve">UNCCD COP 10 CD 2011 </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 xml:space="preserve">One Day on Earth Documentaries 2010,2011 </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 xml:space="preserve">One Africa television Documentaries (10) 2011, 2012 </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 xml:space="preserve">World Day to Combat Desertification Poster 2012 </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 xml:space="preserve">World Day to Combat Desertification documentary 2012 </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 xml:space="preserve">ISLM International Conference Concept Note 2012 </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 xml:space="preserve">Kalahari Namib Project Posters 2012 </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 xml:space="preserve">UNCCD </w:t>
      </w:r>
      <w:r w:rsidR="002A25EC">
        <w:rPr>
          <w:rFonts w:cs="Arial"/>
        </w:rPr>
        <w:t xml:space="preserve">COP 10 </w:t>
      </w:r>
      <w:r w:rsidRPr="00A044E1">
        <w:rPr>
          <w:rFonts w:cs="Arial"/>
        </w:rPr>
        <w:t xml:space="preserve">Report 2011 </w:t>
      </w:r>
    </w:p>
    <w:p w:rsidR="008B45F9" w:rsidRPr="00A044E1" w:rsidRDefault="002A25EC" w:rsidP="003F1A11">
      <w:pPr>
        <w:pStyle w:val="Default"/>
        <w:numPr>
          <w:ilvl w:val="0"/>
          <w:numId w:val="12"/>
        </w:numPr>
        <w:spacing w:before="100" w:beforeAutospacing="1" w:after="100" w:afterAutospacing="1" w:line="276" w:lineRule="auto"/>
        <w:rPr>
          <w:rFonts w:cs="Arial"/>
        </w:rPr>
      </w:pPr>
      <w:r>
        <w:rPr>
          <w:rFonts w:cs="Arial"/>
        </w:rPr>
        <w:t>Vasdraai resettlement F</w:t>
      </w:r>
      <w:r w:rsidR="008B45F9" w:rsidRPr="00A044E1">
        <w:rPr>
          <w:rFonts w:cs="Arial"/>
        </w:rPr>
        <w:t xml:space="preserve">arm Management Plan 2010 </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 xml:space="preserve">Queen Sophia resettlement Farm management Plan 2010 </w:t>
      </w:r>
    </w:p>
    <w:p w:rsidR="008B45F9" w:rsidRPr="00A044E1" w:rsidRDefault="008B45F9" w:rsidP="003F1A11">
      <w:pPr>
        <w:pStyle w:val="Default"/>
        <w:numPr>
          <w:ilvl w:val="0"/>
          <w:numId w:val="12"/>
        </w:numPr>
        <w:spacing w:before="100" w:beforeAutospacing="1" w:after="100" w:afterAutospacing="1" w:line="276" w:lineRule="auto"/>
        <w:rPr>
          <w:rFonts w:cs="Arial"/>
        </w:rPr>
      </w:pPr>
      <w:r w:rsidRPr="00A044E1">
        <w:rPr>
          <w:rFonts w:cs="Arial"/>
        </w:rPr>
        <w:t>Final Evaluation of Technical support to Resettlement Farms 2011</w:t>
      </w:r>
    </w:p>
    <w:p w:rsidR="002A25EC" w:rsidRDefault="002A25EC" w:rsidP="008B45F9">
      <w:pPr>
        <w:pStyle w:val="Default"/>
        <w:spacing w:before="100" w:beforeAutospacing="1" w:after="100" w:afterAutospacing="1" w:line="276" w:lineRule="auto"/>
        <w:rPr>
          <w:rFonts w:cs="Arial"/>
          <w:b/>
          <w:bCs/>
          <w:u w:val="single"/>
        </w:rPr>
      </w:pPr>
    </w:p>
    <w:p w:rsidR="008B45F9" w:rsidRPr="00A044E1" w:rsidRDefault="008B45F9" w:rsidP="008B45F9">
      <w:pPr>
        <w:pStyle w:val="Default"/>
        <w:spacing w:before="100" w:beforeAutospacing="1" w:after="100" w:afterAutospacing="1" w:line="276" w:lineRule="auto"/>
        <w:rPr>
          <w:rFonts w:cs="Arial"/>
          <w:u w:val="single"/>
        </w:rPr>
      </w:pPr>
      <w:r w:rsidRPr="00A044E1">
        <w:rPr>
          <w:rFonts w:cs="Arial"/>
          <w:b/>
          <w:bCs/>
          <w:u w:val="single"/>
        </w:rPr>
        <w:lastRenderedPageBreak/>
        <w:t xml:space="preserve">Output 2: SLM mainstreamed in national development plans (NDPs, NPRAP etc). </w:t>
      </w:r>
    </w:p>
    <w:p w:rsidR="008B45F9" w:rsidRPr="00A044E1" w:rsidRDefault="008B45F9" w:rsidP="003F1A11">
      <w:pPr>
        <w:pStyle w:val="Default"/>
        <w:numPr>
          <w:ilvl w:val="0"/>
          <w:numId w:val="13"/>
        </w:numPr>
        <w:spacing w:before="100" w:beforeAutospacing="1" w:after="100" w:afterAutospacing="1" w:line="276" w:lineRule="auto"/>
        <w:rPr>
          <w:rFonts w:cs="Arial"/>
        </w:rPr>
      </w:pPr>
      <w:r w:rsidRPr="00A044E1">
        <w:rPr>
          <w:rFonts w:cs="Arial"/>
        </w:rPr>
        <w:t>TOR</w:t>
      </w:r>
      <w:r w:rsidR="002A25EC">
        <w:rPr>
          <w:rFonts w:cs="Arial"/>
        </w:rPr>
        <w:t>’</w:t>
      </w:r>
      <w:r w:rsidRPr="00A044E1">
        <w:rPr>
          <w:rFonts w:cs="Arial"/>
        </w:rPr>
        <w:t xml:space="preserve">s of the ISLM Support to Resettlement </w:t>
      </w:r>
      <w:r w:rsidR="002A25EC">
        <w:rPr>
          <w:rFonts w:cs="Arial"/>
        </w:rPr>
        <w:t>Farms</w:t>
      </w:r>
    </w:p>
    <w:p w:rsidR="008B45F9" w:rsidRPr="00A044E1" w:rsidRDefault="002A25EC" w:rsidP="003F1A11">
      <w:pPr>
        <w:pStyle w:val="Default"/>
        <w:numPr>
          <w:ilvl w:val="0"/>
          <w:numId w:val="13"/>
        </w:numPr>
        <w:spacing w:before="100" w:beforeAutospacing="1" w:after="100" w:afterAutospacing="1" w:line="276" w:lineRule="auto"/>
        <w:rPr>
          <w:rFonts w:cs="Arial"/>
        </w:rPr>
      </w:pPr>
      <w:r>
        <w:rPr>
          <w:rFonts w:cs="Arial"/>
        </w:rPr>
        <w:t>Quarterly Progress R</w:t>
      </w:r>
      <w:r w:rsidR="008B45F9" w:rsidRPr="00A044E1">
        <w:rPr>
          <w:rFonts w:cs="Arial"/>
        </w:rPr>
        <w:t xml:space="preserve">eports of Queen Sofia and Vasdraai Resettlement Farms, 2010 </w:t>
      </w:r>
    </w:p>
    <w:p w:rsidR="008B45F9" w:rsidRPr="00A044E1" w:rsidRDefault="002A25EC" w:rsidP="003F1A11">
      <w:pPr>
        <w:pStyle w:val="Default"/>
        <w:numPr>
          <w:ilvl w:val="0"/>
          <w:numId w:val="13"/>
        </w:numPr>
        <w:spacing w:before="100" w:beforeAutospacing="1" w:after="100" w:afterAutospacing="1" w:line="276" w:lineRule="auto"/>
        <w:rPr>
          <w:rFonts w:cs="Arial"/>
        </w:rPr>
      </w:pPr>
      <w:r>
        <w:rPr>
          <w:rFonts w:cs="Arial"/>
        </w:rPr>
        <w:t>CPP Report to the Midterm E</w:t>
      </w:r>
      <w:r w:rsidR="008B45F9" w:rsidRPr="00A044E1">
        <w:rPr>
          <w:rFonts w:cs="Arial"/>
        </w:rPr>
        <w:t xml:space="preserve">valuation of NDP3, </w:t>
      </w:r>
      <w:r>
        <w:rPr>
          <w:rFonts w:cs="Arial"/>
        </w:rPr>
        <w:t xml:space="preserve"> </w:t>
      </w:r>
      <w:r w:rsidR="008B45F9" w:rsidRPr="00A044E1">
        <w:rPr>
          <w:rFonts w:cs="Arial"/>
        </w:rPr>
        <w:t xml:space="preserve">2009,2010,2011 </w:t>
      </w:r>
    </w:p>
    <w:p w:rsidR="008B45F9" w:rsidRPr="00A044E1" w:rsidRDefault="008B45F9" w:rsidP="003F1A11">
      <w:pPr>
        <w:pStyle w:val="Default"/>
        <w:numPr>
          <w:ilvl w:val="0"/>
          <w:numId w:val="13"/>
        </w:numPr>
        <w:spacing w:before="100" w:beforeAutospacing="1" w:after="100" w:afterAutospacing="1" w:line="276" w:lineRule="auto"/>
        <w:rPr>
          <w:rFonts w:cs="Arial"/>
        </w:rPr>
      </w:pPr>
      <w:r w:rsidRPr="00A044E1">
        <w:rPr>
          <w:rFonts w:cs="Arial"/>
        </w:rPr>
        <w:t xml:space="preserve">Report of the Rangeland Manual For Communal 2009 </w:t>
      </w:r>
    </w:p>
    <w:p w:rsidR="008B45F9" w:rsidRPr="00A044E1" w:rsidRDefault="008B45F9" w:rsidP="008B45F9">
      <w:pPr>
        <w:pStyle w:val="Default"/>
        <w:spacing w:before="100" w:beforeAutospacing="1" w:after="100" w:afterAutospacing="1" w:line="276" w:lineRule="auto"/>
        <w:rPr>
          <w:rFonts w:cs="Arial"/>
          <w:u w:val="single"/>
        </w:rPr>
      </w:pPr>
      <w:r w:rsidRPr="00A044E1">
        <w:rPr>
          <w:rFonts w:cs="Arial"/>
          <w:b/>
          <w:bCs/>
          <w:u w:val="single"/>
        </w:rPr>
        <w:t xml:space="preserve">Output 3: Policies communicated to local level </w:t>
      </w:r>
    </w:p>
    <w:p w:rsidR="008B45F9" w:rsidRPr="00A044E1" w:rsidRDefault="008B45F9" w:rsidP="003F1A11">
      <w:pPr>
        <w:pStyle w:val="Default"/>
        <w:numPr>
          <w:ilvl w:val="0"/>
          <w:numId w:val="14"/>
        </w:numPr>
        <w:spacing w:before="100" w:beforeAutospacing="1" w:after="100" w:afterAutospacing="1" w:line="276" w:lineRule="auto"/>
        <w:rPr>
          <w:rFonts w:cs="Arial"/>
        </w:rPr>
      </w:pPr>
      <w:r w:rsidRPr="00A044E1">
        <w:rPr>
          <w:rFonts w:cs="Arial"/>
        </w:rPr>
        <w:t xml:space="preserve">Earth Bound Quarterly Bulletin (Jan- March 2009, October 2009, May 2010, September 2010, April 2011 November 2011) under the MET </w:t>
      </w:r>
    </w:p>
    <w:p w:rsidR="008B45F9" w:rsidRPr="00A044E1" w:rsidRDefault="008B45F9" w:rsidP="003F1A11">
      <w:pPr>
        <w:pStyle w:val="Default"/>
        <w:numPr>
          <w:ilvl w:val="0"/>
          <w:numId w:val="14"/>
        </w:numPr>
        <w:spacing w:before="100" w:beforeAutospacing="1" w:after="100" w:afterAutospacing="1" w:line="276" w:lineRule="auto"/>
        <w:rPr>
          <w:rFonts w:cs="Arial"/>
        </w:rPr>
      </w:pPr>
      <w:r w:rsidRPr="00A044E1">
        <w:rPr>
          <w:rFonts w:cs="Arial"/>
        </w:rPr>
        <w:t xml:space="preserve">CPP Partnership Poster </w:t>
      </w:r>
    </w:p>
    <w:p w:rsidR="008B45F9" w:rsidRPr="00A044E1" w:rsidRDefault="008B45F9" w:rsidP="003F1A11">
      <w:pPr>
        <w:pStyle w:val="Default"/>
        <w:numPr>
          <w:ilvl w:val="0"/>
          <w:numId w:val="14"/>
        </w:numPr>
        <w:spacing w:before="100" w:beforeAutospacing="1" w:after="100" w:afterAutospacing="1" w:line="276" w:lineRule="auto"/>
        <w:rPr>
          <w:rFonts w:cs="Arial"/>
        </w:rPr>
      </w:pPr>
      <w:r w:rsidRPr="00A044E1">
        <w:rPr>
          <w:rFonts w:cs="Arial"/>
        </w:rPr>
        <w:t xml:space="preserve">Promotional Materials (Banners) </w:t>
      </w:r>
    </w:p>
    <w:p w:rsidR="008B45F9" w:rsidRPr="00A044E1" w:rsidRDefault="008B45F9" w:rsidP="003F1A11">
      <w:pPr>
        <w:pStyle w:val="Default"/>
        <w:numPr>
          <w:ilvl w:val="0"/>
          <w:numId w:val="14"/>
        </w:numPr>
        <w:spacing w:before="100" w:beforeAutospacing="1" w:after="100" w:afterAutospacing="1" w:line="276" w:lineRule="auto"/>
        <w:rPr>
          <w:rFonts w:cs="Arial"/>
        </w:rPr>
      </w:pPr>
      <w:r w:rsidRPr="00A044E1">
        <w:rPr>
          <w:rFonts w:cs="Arial"/>
        </w:rPr>
        <w:t xml:space="preserve">Materials for the World Day to Combat Desertification </w:t>
      </w:r>
    </w:p>
    <w:p w:rsidR="008B45F9" w:rsidRPr="00A044E1" w:rsidRDefault="008B45F9" w:rsidP="003F1A11">
      <w:pPr>
        <w:pStyle w:val="Default"/>
        <w:numPr>
          <w:ilvl w:val="0"/>
          <w:numId w:val="14"/>
        </w:numPr>
        <w:spacing w:before="100" w:beforeAutospacing="1" w:after="100" w:afterAutospacing="1" w:line="276" w:lineRule="auto"/>
        <w:rPr>
          <w:rFonts w:cs="Arial"/>
        </w:rPr>
      </w:pPr>
      <w:r w:rsidRPr="00A044E1">
        <w:rPr>
          <w:rFonts w:cs="Arial"/>
        </w:rPr>
        <w:t xml:space="preserve">DVD on Climate Change in the north central </w:t>
      </w:r>
    </w:p>
    <w:p w:rsidR="008B45F9" w:rsidRPr="00A044E1" w:rsidRDefault="008B45F9" w:rsidP="003F1A11">
      <w:pPr>
        <w:pStyle w:val="Default"/>
        <w:numPr>
          <w:ilvl w:val="0"/>
          <w:numId w:val="14"/>
        </w:numPr>
        <w:spacing w:before="100" w:beforeAutospacing="1" w:after="100" w:afterAutospacing="1" w:line="276" w:lineRule="auto"/>
        <w:rPr>
          <w:rFonts w:cs="Arial"/>
        </w:rPr>
      </w:pPr>
      <w:r w:rsidRPr="00A044E1">
        <w:rPr>
          <w:rFonts w:cs="Arial"/>
        </w:rPr>
        <w:t xml:space="preserve">Fact Sheets (Deforestation, Overgrazing, Overstocking) (January 2009) </w:t>
      </w:r>
    </w:p>
    <w:p w:rsidR="008B45F9" w:rsidRPr="00A044E1" w:rsidRDefault="008B45F9" w:rsidP="003F1A11">
      <w:pPr>
        <w:pStyle w:val="Default"/>
        <w:numPr>
          <w:ilvl w:val="0"/>
          <w:numId w:val="14"/>
        </w:numPr>
        <w:spacing w:before="100" w:beforeAutospacing="1" w:after="100" w:afterAutospacing="1" w:line="276" w:lineRule="auto"/>
        <w:rPr>
          <w:rFonts w:cs="Arial"/>
        </w:rPr>
      </w:pPr>
      <w:r w:rsidRPr="00A044E1">
        <w:rPr>
          <w:rFonts w:cs="Arial"/>
        </w:rPr>
        <w:t xml:space="preserve">Communication Strategy 2012 </w:t>
      </w:r>
    </w:p>
    <w:p w:rsidR="008B45F9" w:rsidRPr="00A044E1" w:rsidRDefault="008B45F9" w:rsidP="003F1A11">
      <w:pPr>
        <w:pStyle w:val="Default"/>
        <w:numPr>
          <w:ilvl w:val="0"/>
          <w:numId w:val="14"/>
        </w:numPr>
        <w:spacing w:before="100" w:beforeAutospacing="1" w:after="100" w:afterAutospacing="1" w:line="276" w:lineRule="auto"/>
        <w:rPr>
          <w:rFonts w:cs="Arial"/>
        </w:rPr>
      </w:pPr>
      <w:r w:rsidRPr="00A044E1">
        <w:rPr>
          <w:rFonts w:cs="Arial"/>
        </w:rPr>
        <w:t xml:space="preserve">CPP Launch Poster (04 Sept 2008) </w:t>
      </w:r>
    </w:p>
    <w:p w:rsidR="008B45F9" w:rsidRPr="00A044E1" w:rsidRDefault="008B45F9" w:rsidP="008B45F9">
      <w:pPr>
        <w:pStyle w:val="Default"/>
        <w:spacing w:before="100" w:beforeAutospacing="1" w:after="100" w:afterAutospacing="1" w:line="276" w:lineRule="auto"/>
        <w:rPr>
          <w:rFonts w:cs="Arial"/>
          <w:u w:val="single"/>
        </w:rPr>
      </w:pPr>
      <w:r w:rsidRPr="00A044E1">
        <w:rPr>
          <w:rFonts w:cs="Arial"/>
          <w:b/>
          <w:bCs/>
          <w:u w:val="single"/>
        </w:rPr>
        <w:t xml:space="preserve">Output 4: Institutions at national level strengthened to achieve cross-sectoral planning and implementation of SLM </w:t>
      </w:r>
    </w:p>
    <w:p w:rsidR="008B45F9" w:rsidRPr="00A044E1" w:rsidRDefault="008B45F9" w:rsidP="003F1A11">
      <w:pPr>
        <w:pStyle w:val="Default"/>
        <w:numPr>
          <w:ilvl w:val="0"/>
          <w:numId w:val="15"/>
        </w:numPr>
        <w:spacing w:before="100" w:beforeAutospacing="1" w:after="100" w:afterAutospacing="1" w:line="276" w:lineRule="auto"/>
        <w:rPr>
          <w:rFonts w:cs="Arial"/>
        </w:rPr>
      </w:pPr>
      <w:r>
        <w:rPr>
          <w:rFonts w:cs="Arial"/>
        </w:rPr>
        <w:t>T</w:t>
      </w:r>
      <w:r w:rsidRPr="00A044E1">
        <w:rPr>
          <w:rFonts w:cs="Arial"/>
        </w:rPr>
        <w:t xml:space="preserve">ORs &amp; CPP Ministers Forum Meeting proceedings – 2008 - 2012 </w:t>
      </w:r>
    </w:p>
    <w:p w:rsidR="008B45F9" w:rsidRPr="00A044E1" w:rsidRDefault="008B45F9" w:rsidP="003F1A11">
      <w:pPr>
        <w:pStyle w:val="Default"/>
        <w:numPr>
          <w:ilvl w:val="0"/>
          <w:numId w:val="15"/>
        </w:numPr>
        <w:spacing w:before="100" w:beforeAutospacing="1" w:after="100" w:afterAutospacing="1" w:line="276" w:lineRule="auto"/>
        <w:rPr>
          <w:rFonts w:cs="Arial"/>
        </w:rPr>
      </w:pPr>
      <w:r w:rsidRPr="00A044E1">
        <w:rPr>
          <w:rFonts w:cs="Arial"/>
        </w:rPr>
        <w:t xml:space="preserve">TORs &amp; CPP Governing Body Meeting proceedings – 2008 -2012 </w:t>
      </w:r>
    </w:p>
    <w:p w:rsidR="008B45F9" w:rsidRPr="00A044E1" w:rsidRDefault="008B45F9" w:rsidP="003F1A11">
      <w:pPr>
        <w:pStyle w:val="Default"/>
        <w:numPr>
          <w:ilvl w:val="0"/>
          <w:numId w:val="15"/>
        </w:numPr>
        <w:spacing w:before="100" w:beforeAutospacing="1" w:after="100" w:afterAutospacing="1" w:line="276" w:lineRule="auto"/>
        <w:rPr>
          <w:rFonts w:cs="Arial"/>
        </w:rPr>
      </w:pPr>
      <w:r>
        <w:rPr>
          <w:rFonts w:cs="Arial"/>
        </w:rPr>
        <w:t>T</w:t>
      </w:r>
      <w:r w:rsidRPr="00A044E1">
        <w:rPr>
          <w:rFonts w:cs="Arial"/>
        </w:rPr>
        <w:t xml:space="preserve">ORs &amp; CPP Management Committee meeting proceedings – 2008 -2012 </w:t>
      </w:r>
    </w:p>
    <w:p w:rsidR="008B45F9" w:rsidRPr="00A044E1" w:rsidRDefault="008B45F9" w:rsidP="003F1A11">
      <w:pPr>
        <w:pStyle w:val="Default"/>
        <w:numPr>
          <w:ilvl w:val="0"/>
          <w:numId w:val="15"/>
        </w:numPr>
        <w:spacing w:before="100" w:beforeAutospacing="1" w:after="100" w:afterAutospacing="1" w:line="276" w:lineRule="auto"/>
        <w:rPr>
          <w:rFonts w:cs="Arial"/>
        </w:rPr>
      </w:pPr>
      <w:r w:rsidRPr="00A044E1">
        <w:rPr>
          <w:rFonts w:cs="Arial"/>
        </w:rPr>
        <w:t xml:space="preserve">TORs &amp; CPP Integrated Natural Resource Management Working Group meeting proceedings –2010-2012 </w:t>
      </w:r>
    </w:p>
    <w:p w:rsidR="008B45F9" w:rsidRPr="00A044E1" w:rsidRDefault="008B45F9" w:rsidP="003F1A11">
      <w:pPr>
        <w:pStyle w:val="Default"/>
        <w:numPr>
          <w:ilvl w:val="0"/>
          <w:numId w:val="15"/>
        </w:numPr>
        <w:spacing w:before="100" w:beforeAutospacing="1" w:after="100" w:afterAutospacing="1" w:line="276" w:lineRule="auto"/>
        <w:rPr>
          <w:rFonts w:cs="Arial"/>
        </w:rPr>
      </w:pPr>
      <w:r w:rsidRPr="00A044E1">
        <w:rPr>
          <w:rFonts w:cs="Arial"/>
        </w:rPr>
        <w:t>TORs &amp; National Steering Committee</w:t>
      </w:r>
      <w:r w:rsidR="00BF34EA">
        <w:rPr>
          <w:rFonts w:cs="Arial"/>
        </w:rPr>
        <w:t xml:space="preserve"> of IGM</w:t>
      </w:r>
      <w:r w:rsidRPr="00A044E1">
        <w:rPr>
          <w:rFonts w:cs="Arial"/>
        </w:rPr>
        <w:t xml:space="preserve"> meeting proceedings– 2008-2012 </w:t>
      </w:r>
    </w:p>
    <w:p w:rsidR="008B45F9" w:rsidRPr="005821D7" w:rsidRDefault="008B45F9" w:rsidP="003F1A11">
      <w:pPr>
        <w:pStyle w:val="Default"/>
        <w:numPr>
          <w:ilvl w:val="0"/>
          <w:numId w:val="15"/>
        </w:numPr>
        <w:spacing w:before="100" w:beforeAutospacing="1" w:after="100" w:afterAutospacing="1" w:line="276" w:lineRule="auto"/>
        <w:rPr>
          <w:rFonts w:cs="Arial"/>
        </w:rPr>
      </w:pPr>
      <w:r w:rsidRPr="00A044E1">
        <w:rPr>
          <w:rFonts w:cs="Arial"/>
        </w:rPr>
        <w:t xml:space="preserve">CPP Sustainability Plan </w:t>
      </w:r>
    </w:p>
    <w:p w:rsidR="008B45F9" w:rsidRPr="00A044E1" w:rsidRDefault="008B45F9" w:rsidP="008B45F9">
      <w:pPr>
        <w:pStyle w:val="Default"/>
        <w:spacing w:before="100" w:beforeAutospacing="1" w:after="100" w:afterAutospacing="1" w:line="276" w:lineRule="auto"/>
        <w:rPr>
          <w:rFonts w:cs="Arial"/>
          <w:u w:val="single"/>
        </w:rPr>
      </w:pPr>
      <w:r w:rsidRPr="00A044E1">
        <w:rPr>
          <w:rFonts w:cs="Arial"/>
          <w:b/>
          <w:bCs/>
          <w:u w:val="single"/>
        </w:rPr>
        <w:t xml:space="preserve">Output 5: Mechanisms that enable partnerships for demand </w:t>
      </w:r>
    </w:p>
    <w:p w:rsidR="008B45F9" w:rsidRPr="00A044E1" w:rsidRDefault="00BF34EA" w:rsidP="003F1A11">
      <w:pPr>
        <w:pStyle w:val="Default"/>
        <w:numPr>
          <w:ilvl w:val="0"/>
          <w:numId w:val="16"/>
        </w:numPr>
        <w:spacing w:before="100" w:beforeAutospacing="1" w:after="100" w:afterAutospacing="1" w:line="276" w:lineRule="auto"/>
        <w:rPr>
          <w:rFonts w:cs="Arial"/>
        </w:rPr>
      </w:pPr>
      <w:r>
        <w:rPr>
          <w:rFonts w:cs="Arial"/>
        </w:rPr>
        <w:t>Vi</w:t>
      </w:r>
      <w:r w:rsidR="008B45F9" w:rsidRPr="00A044E1">
        <w:rPr>
          <w:rFonts w:cs="Arial"/>
        </w:rPr>
        <w:t xml:space="preserve">sioning reports from the Namibia Nature Foundation </w:t>
      </w:r>
    </w:p>
    <w:p w:rsidR="008B45F9" w:rsidRPr="00A044E1" w:rsidRDefault="008B45F9" w:rsidP="003F1A11">
      <w:pPr>
        <w:pStyle w:val="Default"/>
        <w:numPr>
          <w:ilvl w:val="0"/>
          <w:numId w:val="16"/>
        </w:numPr>
        <w:spacing w:before="100" w:beforeAutospacing="1" w:after="100" w:afterAutospacing="1" w:line="276" w:lineRule="auto"/>
        <w:rPr>
          <w:rFonts w:cs="Arial"/>
        </w:rPr>
      </w:pPr>
      <w:r w:rsidRPr="00A044E1">
        <w:rPr>
          <w:rFonts w:cs="Arial"/>
        </w:rPr>
        <w:t xml:space="preserve">Quarterly progress reports from NNF (2009 and 2010) </w:t>
      </w:r>
    </w:p>
    <w:p w:rsidR="008B45F9" w:rsidRPr="00A044E1" w:rsidRDefault="008B45F9" w:rsidP="003F1A11">
      <w:pPr>
        <w:pStyle w:val="Default"/>
        <w:numPr>
          <w:ilvl w:val="0"/>
          <w:numId w:val="16"/>
        </w:numPr>
        <w:spacing w:before="100" w:beforeAutospacing="1" w:after="100" w:afterAutospacing="1" w:line="276" w:lineRule="auto"/>
        <w:rPr>
          <w:rFonts w:cs="Arial"/>
        </w:rPr>
      </w:pPr>
      <w:r w:rsidRPr="00A044E1">
        <w:rPr>
          <w:rFonts w:cs="Arial"/>
        </w:rPr>
        <w:t xml:space="preserve">Quarterly progress reports from implementing partners (2011) </w:t>
      </w:r>
    </w:p>
    <w:p w:rsidR="008B45F9" w:rsidRPr="00A044E1" w:rsidRDefault="008B45F9" w:rsidP="003F1A11">
      <w:pPr>
        <w:pStyle w:val="Default"/>
        <w:numPr>
          <w:ilvl w:val="0"/>
          <w:numId w:val="16"/>
        </w:numPr>
        <w:spacing w:before="100" w:beforeAutospacing="1" w:after="100" w:afterAutospacing="1" w:line="276" w:lineRule="auto"/>
        <w:rPr>
          <w:rFonts w:cs="Arial"/>
        </w:rPr>
      </w:pPr>
      <w:r w:rsidRPr="00A044E1">
        <w:rPr>
          <w:rFonts w:cs="Arial"/>
        </w:rPr>
        <w:t xml:space="preserve">Field visit reports 2010,2011 </w:t>
      </w:r>
    </w:p>
    <w:p w:rsidR="008B45F9" w:rsidRPr="00A044E1" w:rsidRDefault="008B45F9" w:rsidP="008B45F9">
      <w:pPr>
        <w:pStyle w:val="Default"/>
        <w:spacing w:before="100" w:beforeAutospacing="1" w:after="100" w:afterAutospacing="1" w:line="276" w:lineRule="auto"/>
        <w:rPr>
          <w:rFonts w:cs="Arial"/>
          <w:u w:val="single"/>
        </w:rPr>
      </w:pPr>
      <w:r w:rsidRPr="00A044E1">
        <w:rPr>
          <w:rFonts w:cs="Arial"/>
          <w:b/>
          <w:bCs/>
          <w:u w:val="single"/>
        </w:rPr>
        <w:t xml:space="preserve">Output 6: Capacity of service providers / ministerial staff at all levels built through communication and information dissemination </w:t>
      </w:r>
    </w:p>
    <w:p w:rsidR="008B45F9" w:rsidRPr="00A044E1" w:rsidRDefault="008B45F9" w:rsidP="003F1A11">
      <w:pPr>
        <w:pStyle w:val="Default"/>
        <w:numPr>
          <w:ilvl w:val="0"/>
          <w:numId w:val="17"/>
        </w:numPr>
        <w:spacing w:before="100" w:beforeAutospacing="1" w:after="100" w:afterAutospacing="1" w:line="276" w:lineRule="auto"/>
        <w:rPr>
          <w:rFonts w:cs="Arial"/>
        </w:rPr>
      </w:pPr>
      <w:r w:rsidRPr="00A044E1">
        <w:rPr>
          <w:rFonts w:cs="Arial"/>
        </w:rPr>
        <w:lastRenderedPageBreak/>
        <w:t xml:space="preserve">CPP National Capacity Building Strategy (20 July 2009) </w:t>
      </w:r>
    </w:p>
    <w:p w:rsidR="008B45F9" w:rsidRPr="00A044E1" w:rsidRDefault="008B45F9" w:rsidP="003F1A11">
      <w:pPr>
        <w:pStyle w:val="Default"/>
        <w:numPr>
          <w:ilvl w:val="0"/>
          <w:numId w:val="17"/>
        </w:numPr>
        <w:spacing w:before="100" w:beforeAutospacing="1" w:after="100" w:afterAutospacing="1" w:line="276" w:lineRule="auto"/>
        <w:rPr>
          <w:rFonts w:cs="Arial"/>
        </w:rPr>
      </w:pPr>
      <w:r w:rsidRPr="00A044E1">
        <w:rPr>
          <w:rFonts w:cs="Arial"/>
        </w:rPr>
        <w:t xml:space="preserve">Poster of the National Capacity Building Strategy </w:t>
      </w:r>
    </w:p>
    <w:p w:rsidR="008B45F9" w:rsidRPr="00A044E1" w:rsidRDefault="008B45F9" w:rsidP="003F1A11">
      <w:pPr>
        <w:pStyle w:val="Default"/>
        <w:numPr>
          <w:ilvl w:val="0"/>
          <w:numId w:val="17"/>
        </w:numPr>
        <w:spacing w:before="100" w:beforeAutospacing="1" w:after="100" w:afterAutospacing="1" w:line="276" w:lineRule="auto"/>
        <w:rPr>
          <w:rFonts w:cs="Arial"/>
        </w:rPr>
      </w:pPr>
      <w:r w:rsidRPr="00A044E1">
        <w:rPr>
          <w:rFonts w:cs="Arial"/>
        </w:rPr>
        <w:t xml:space="preserve">Minutes of the </w:t>
      </w:r>
      <w:r w:rsidR="00BF34EA">
        <w:rPr>
          <w:rFonts w:cs="Arial"/>
        </w:rPr>
        <w:t xml:space="preserve">Capacity Building Technical Committee </w:t>
      </w:r>
      <w:r w:rsidRPr="00A044E1">
        <w:rPr>
          <w:rFonts w:cs="Arial"/>
        </w:rPr>
        <w:t xml:space="preserve"> </w:t>
      </w:r>
    </w:p>
    <w:p w:rsidR="008B45F9" w:rsidRPr="00A044E1" w:rsidRDefault="008B45F9" w:rsidP="008B45F9">
      <w:pPr>
        <w:pStyle w:val="Default"/>
        <w:spacing w:before="100" w:beforeAutospacing="1" w:after="100" w:afterAutospacing="1" w:line="276" w:lineRule="auto"/>
        <w:rPr>
          <w:rFonts w:cs="Arial"/>
          <w:u w:val="single"/>
        </w:rPr>
      </w:pPr>
      <w:r w:rsidRPr="00A044E1">
        <w:rPr>
          <w:rFonts w:cs="Arial"/>
          <w:b/>
          <w:bCs/>
          <w:u w:val="single"/>
        </w:rPr>
        <w:t xml:space="preserve">Output 7: A cadre of experts and scientists is trained. </w:t>
      </w:r>
    </w:p>
    <w:p w:rsidR="008B45F9" w:rsidRPr="00A044E1" w:rsidRDefault="008B45F9" w:rsidP="003F1A11">
      <w:pPr>
        <w:pStyle w:val="Default"/>
        <w:numPr>
          <w:ilvl w:val="0"/>
          <w:numId w:val="18"/>
        </w:numPr>
        <w:spacing w:before="100" w:beforeAutospacing="1" w:after="100" w:afterAutospacing="1" w:line="276" w:lineRule="auto"/>
        <w:rPr>
          <w:rFonts w:cs="Arial"/>
        </w:rPr>
      </w:pPr>
      <w:r w:rsidRPr="00A044E1">
        <w:rPr>
          <w:rFonts w:cs="Arial"/>
        </w:rPr>
        <w:t xml:space="preserve">Implementation Plan of the Polytechnic of Namibia </w:t>
      </w:r>
    </w:p>
    <w:p w:rsidR="008B45F9" w:rsidRPr="00A044E1" w:rsidRDefault="008B45F9" w:rsidP="003F1A11">
      <w:pPr>
        <w:pStyle w:val="Default"/>
        <w:numPr>
          <w:ilvl w:val="0"/>
          <w:numId w:val="18"/>
        </w:numPr>
        <w:spacing w:before="100" w:beforeAutospacing="1" w:after="100" w:afterAutospacing="1" w:line="276" w:lineRule="auto"/>
        <w:rPr>
          <w:rFonts w:cs="Arial"/>
        </w:rPr>
      </w:pPr>
      <w:r w:rsidRPr="00A044E1">
        <w:rPr>
          <w:rFonts w:cs="Arial"/>
        </w:rPr>
        <w:t xml:space="preserve">Implementation Plan of </w:t>
      </w:r>
      <w:r w:rsidR="00BF34EA" w:rsidRPr="00A044E1">
        <w:rPr>
          <w:rFonts w:cs="Arial"/>
        </w:rPr>
        <w:t>U</w:t>
      </w:r>
      <w:r w:rsidR="00BF34EA">
        <w:rPr>
          <w:rFonts w:cs="Arial"/>
        </w:rPr>
        <w:t xml:space="preserve">niversity of Namibia </w:t>
      </w:r>
    </w:p>
    <w:p w:rsidR="008B45F9" w:rsidRPr="00A044E1" w:rsidRDefault="008B45F9" w:rsidP="003F1A11">
      <w:pPr>
        <w:pStyle w:val="Default"/>
        <w:numPr>
          <w:ilvl w:val="0"/>
          <w:numId w:val="18"/>
        </w:numPr>
        <w:spacing w:before="100" w:beforeAutospacing="1" w:after="100" w:afterAutospacing="1" w:line="276" w:lineRule="auto"/>
        <w:rPr>
          <w:rFonts w:cs="Arial"/>
        </w:rPr>
      </w:pPr>
      <w:r w:rsidRPr="00A044E1">
        <w:rPr>
          <w:rFonts w:cs="Arial"/>
        </w:rPr>
        <w:t xml:space="preserve">YPRA TORs </w:t>
      </w:r>
    </w:p>
    <w:p w:rsidR="008B45F9" w:rsidRPr="00A044E1" w:rsidRDefault="00BF34EA" w:rsidP="003F1A11">
      <w:pPr>
        <w:pStyle w:val="Default"/>
        <w:numPr>
          <w:ilvl w:val="0"/>
          <w:numId w:val="18"/>
        </w:numPr>
        <w:spacing w:before="100" w:beforeAutospacing="1" w:after="100" w:afterAutospacing="1" w:line="276" w:lineRule="auto"/>
        <w:rPr>
          <w:rFonts w:cs="Arial"/>
        </w:rPr>
      </w:pPr>
      <w:r>
        <w:rPr>
          <w:rFonts w:cs="Arial"/>
        </w:rPr>
        <w:t>YPRA Poster and Bro</w:t>
      </w:r>
      <w:r w:rsidRPr="00A044E1">
        <w:rPr>
          <w:rFonts w:cs="Arial"/>
        </w:rPr>
        <w:t>chur</w:t>
      </w:r>
      <w:r>
        <w:rPr>
          <w:rFonts w:cs="Arial"/>
        </w:rPr>
        <w:t>e</w:t>
      </w:r>
      <w:r w:rsidR="008B45F9" w:rsidRPr="00A044E1">
        <w:rPr>
          <w:rFonts w:cs="Arial"/>
        </w:rPr>
        <w:t xml:space="preserve"> </w:t>
      </w:r>
    </w:p>
    <w:p w:rsidR="008B45F9" w:rsidRPr="00A044E1" w:rsidRDefault="008B45F9" w:rsidP="003F1A11">
      <w:pPr>
        <w:pStyle w:val="Default"/>
        <w:numPr>
          <w:ilvl w:val="0"/>
          <w:numId w:val="18"/>
        </w:numPr>
        <w:spacing w:before="100" w:beforeAutospacing="1" w:after="100" w:afterAutospacing="1" w:line="276" w:lineRule="auto"/>
        <w:rPr>
          <w:rFonts w:cs="Arial"/>
        </w:rPr>
      </w:pPr>
      <w:r w:rsidRPr="00A044E1">
        <w:rPr>
          <w:rFonts w:cs="Arial"/>
        </w:rPr>
        <w:t xml:space="preserve">Aflatoun Students Manuals for Primary and Secondary School </w:t>
      </w:r>
    </w:p>
    <w:p w:rsidR="008B45F9" w:rsidRPr="00A044E1" w:rsidRDefault="008B45F9" w:rsidP="003F1A11">
      <w:pPr>
        <w:pStyle w:val="Default"/>
        <w:numPr>
          <w:ilvl w:val="0"/>
          <w:numId w:val="18"/>
        </w:numPr>
        <w:spacing w:before="100" w:beforeAutospacing="1" w:after="100" w:afterAutospacing="1" w:line="276" w:lineRule="auto"/>
        <w:rPr>
          <w:rFonts w:cs="Arial"/>
        </w:rPr>
      </w:pPr>
      <w:r w:rsidRPr="00A044E1">
        <w:rPr>
          <w:rFonts w:cs="Arial"/>
        </w:rPr>
        <w:t xml:space="preserve">Marama Bean Scientific Report ( Master students UNAM) </w:t>
      </w:r>
    </w:p>
    <w:p w:rsidR="008B45F9" w:rsidRPr="00A044E1" w:rsidRDefault="008B45F9" w:rsidP="003F1A11">
      <w:pPr>
        <w:pStyle w:val="Default"/>
        <w:numPr>
          <w:ilvl w:val="0"/>
          <w:numId w:val="18"/>
        </w:numPr>
        <w:spacing w:before="100" w:beforeAutospacing="1" w:after="100" w:afterAutospacing="1" w:line="276" w:lineRule="auto"/>
        <w:rPr>
          <w:rFonts w:cs="Arial"/>
        </w:rPr>
      </w:pPr>
      <w:r w:rsidRPr="00A044E1">
        <w:rPr>
          <w:rFonts w:cs="Arial"/>
        </w:rPr>
        <w:t xml:space="preserve">Know your Biodiversity Booklet </w:t>
      </w:r>
    </w:p>
    <w:p w:rsidR="008B45F9" w:rsidRPr="00A044E1" w:rsidRDefault="008B45F9" w:rsidP="003F1A11">
      <w:pPr>
        <w:pStyle w:val="Default"/>
        <w:numPr>
          <w:ilvl w:val="0"/>
          <w:numId w:val="18"/>
        </w:numPr>
        <w:spacing w:before="100" w:beforeAutospacing="1" w:after="100" w:afterAutospacing="1" w:line="276" w:lineRule="auto"/>
        <w:rPr>
          <w:rFonts w:cs="Arial"/>
        </w:rPr>
      </w:pPr>
      <w:r w:rsidRPr="00A044E1">
        <w:rPr>
          <w:rFonts w:cs="Arial"/>
        </w:rPr>
        <w:t xml:space="preserve">TORs: Summer Land Care </w:t>
      </w:r>
      <w:r w:rsidR="0068492F">
        <w:rPr>
          <w:rFonts w:cs="Arial"/>
        </w:rPr>
        <w:t xml:space="preserve">Programme </w:t>
      </w:r>
      <w:r w:rsidRPr="00A044E1">
        <w:rPr>
          <w:rFonts w:cs="Arial"/>
        </w:rPr>
        <w:t xml:space="preserve"> </w:t>
      </w:r>
    </w:p>
    <w:p w:rsidR="008B45F9" w:rsidRPr="00A044E1" w:rsidRDefault="008B45F9" w:rsidP="008B45F9">
      <w:pPr>
        <w:pStyle w:val="Default"/>
        <w:spacing w:before="100" w:beforeAutospacing="1" w:after="100" w:afterAutospacing="1" w:line="276" w:lineRule="auto"/>
        <w:rPr>
          <w:rFonts w:cs="Arial"/>
          <w:u w:val="single"/>
        </w:rPr>
      </w:pPr>
      <w:r w:rsidRPr="00A044E1">
        <w:rPr>
          <w:rFonts w:cs="Arial"/>
          <w:b/>
          <w:bCs/>
          <w:u w:val="single"/>
        </w:rPr>
        <w:t xml:space="preserve">Output 8: Land Use Planning Tools developed and applied </w:t>
      </w:r>
    </w:p>
    <w:p w:rsidR="008B45F9" w:rsidRPr="00A044E1" w:rsidRDefault="008B45F9" w:rsidP="003F1A11">
      <w:pPr>
        <w:pStyle w:val="Default"/>
        <w:numPr>
          <w:ilvl w:val="0"/>
          <w:numId w:val="19"/>
        </w:numPr>
        <w:spacing w:before="100" w:beforeAutospacing="1" w:after="100" w:afterAutospacing="1" w:line="276" w:lineRule="auto"/>
        <w:rPr>
          <w:rFonts w:cs="Arial"/>
        </w:rPr>
      </w:pPr>
      <w:r w:rsidRPr="00A044E1">
        <w:rPr>
          <w:rFonts w:cs="Arial"/>
        </w:rPr>
        <w:t xml:space="preserve">PESILUP Project Document </w:t>
      </w:r>
    </w:p>
    <w:p w:rsidR="008B45F9" w:rsidRPr="00A044E1" w:rsidRDefault="008B45F9" w:rsidP="008B45F9">
      <w:pPr>
        <w:pStyle w:val="Default"/>
        <w:spacing w:before="100" w:beforeAutospacing="1" w:after="100" w:afterAutospacing="1" w:line="276" w:lineRule="auto"/>
        <w:rPr>
          <w:rFonts w:cs="Arial"/>
          <w:u w:val="single"/>
        </w:rPr>
      </w:pPr>
      <w:r w:rsidRPr="00A044E1">
        <w:rPr>
          <w:rFonts w:cs="Arial"/>
          <w:b/>
          <w:bCs/>
          <w:u w:val="single"/>
        </w:rPr>
        <w:t>Output 9: Information systems specific to land degradation, water resources, land use planning and sustainable development developed and applied</w:t>
      </w:r>
    </w:p>
    <w:p w:rsidR="008B45F9" w:rsidRPr="00A044E1" w:rsidRDefault="008B45F9" w:rsidP="003F1A11">
      <w:pPr>
        <w:pStyle w:val="Default"/>
        <w:numPr>
          <w:ilvl w:val="0"/>
          <w:numId w:val="19"/>
        </w:numPr>
        <w:spacing w:before="100" w:beforeAutospacing="1" w:after="100" w:afterAutospacing="1" w:line="276" w:lineRule="auto"/>
        <w:rPr>
          <w:rFonts w:cs="Arial"/>
        </w:rPr>
      </w:pPr>
      <w:r w:rsidRPr="00A044E1">
        <w:rPr>
          <w:rFonts w:cs="Arial"/>
        </w:rPr>
        <w:t xml:space="preserve">TORs for the LDMS </w:t>
      </w:r>
    </w:p>
    <w:p w:rsidR="008B45F9" w:rsidRPr="00A044E1" w:rsidRDefault="008B45F9" w:rsidP="003F1A11">
      <w:pPr>
        <w:pStyle w:val="Default"/>
        <w:numPr>
          <w:ilvl w:val="0"/>
          <w:numId w:val="19"/>
        </w:numPr>
        <w:spacing w:before="100" w:beforeAutospacing="1" w:after="100" w:afterAutospacing="1" w:line="276" w:lineRule="auto"/>
        <w:rPr>
          <w:rFonts w:cs="Arial"/>
        </w:rPr>
      </w:pPr>
      <w:r w:rsidRPr="00A044E1">
        <w:rPr>
          <w:rFonts w:cs="Arial"/>
        </w:rPr>
        <w:t xml:space="preserve">Land Degradation Monitoring System (29 May 2009) </w:t>
      </w:r>
    </w:p>
    <w:p w:rsidR="008B45F9" w:rsidRPr="00A044E1" w:rsidRDefault="008B45F9" w:rsidP="003F1A11">
      <w:pPr>
        <w:pStyle w:val="Default"/>
        <w:numPr>
          <w:ilvl w:val="0"/>
          <w:numId w:val="19"/>
        </w:numPr>
        <w:spacing w:before="100" w:beforeAutospacing="1" w:after="100" w:afterAutospacing="1" w:line="276" w:lineRule="auto"/>
        <w:rPr>
          <w:rFonts w:cs="Arial"/>
        </w:rPr>
      </w:pPr>
      <w:r w:rsidRPr="00A044E1">
        <w:rPr>
          <w:rFonts w:cs="Arial"/>
        </w:rPr>
        <w:t xml:space="preserve">EMIN Workshop Report </w:t>
      </w:r>
    </w:p>
    <w:p w:rsidR="008B45F9" w:rsidRPr="00A044E1" w:rsidRDefault="008B45F9" w:rsidP="003F1A11">
      <w:pPr>
        <w:pStyle w:val="Default"/>
        <w:numPr>
          <w:ilvl w:val="0"/>
          <w:numId w:val="19"/>
        </w:numPr>
        <w:spacing w:before="100" w:beforeAutospacing="1" w:after="100" w:afterAutospacing="1" w:line="276" w:lineRule="auto"/>
        <w:rPr>
          <w:rFonts w:cs="Arial"/>
        </w:rPr>
      </w:pPr>
      <w:r w:rsidRPr="00A044E1">
        <w:rPr>
          <w:rFonts w:cs="Arial"/>
        </w:rPr>
        <w:t>L</w:t>
      </w:r>
      <w:r w:rsidR="00BF34EA">
        <w:rPr>
          <w:rFonts w:cs="Arial"/>
        </w:rPr>
        <w:t xml:space="preserve">ocal Level </w:t>
      </w:r>
      <w:r w:rsidRPr="00A044E1">
        <w:rPr>
          <w:rFonts w:cs="Arial"/>
        </w:rPr>
        <w:t xml:space="preserve">Monitoring </w:t>
      </w:r>
      <w:r w:rsidR="00BF34EA">
        <w:rPr>
          <w:rFonts w:cs="Arial"/>
        </w:rPr>
        <w:t xml:space="preserve">(LLM) </w:t>
      </w:r>
      <w:r w:rsidRPr="00A044E1">
        <w:rPr>
          <w:rFonts w:cs="Arial"/>
        </w:rPr>
        <w:t xml:space="preserve">tools </w:t>
      </w:r>
    </w:p>
    <w:p w:rsidR="008B45F9" w:rsidRPr="00A044E1" w:rsidRDefault="008B45F9" w:rsidP="003F1A11">
      <w:pPr>
        <w:pStyle w:val="Default"/>
        <w:numPr>
          <w:ilvl w:val="0"/>
          <w:numId w:val="19"/>
        </w:numPr>
        <w:spacing w:before="100" w:beforeAutospacing="1" w:after="100" w:afterAutospacing="1" w:line="276" w:lineRule="auto"/>
        <w:rPr>
          <w:rFonts w:cs="Arial"/>
        </w:rPr>
      </w:pPr>
      <w:r w:rsidRPr="00A044E1">
        <w:rPr>
          <w:rFonts w:cs="Arial"/>
        </w:rPr>
        <w:t xml:space="preserve">Measurement of verifications for MTE purpose </w:t>
      </w:r>
    </w:p>
    <w:p w:rsidR="008B45F9" w:rsidRPr="00A044E1" w:rsidRDefault="008B45F9" w:rsidP="003F1A11">
      <w:pPr>
        <w:pStyle w:val="Default"/>
        <w:numPr>
          <w:ilvl w:val="0"/>
          <w:numId w:val="19"/>
        </w:numPr>
        <w:spacing w:before="100" w:beforeAutospacing="1" w:after="100" w:afterAutospacing="1" w:line="276" w:lineRule="auto"/>
        <w:rPr>
          <w:rFonts w:cs="Arial"/>
        </w:rPr>
      </w:pPr>
      <w:r w:rsidRPr="00A044E1">
        <w:rPr>
          <w:rFonts w:cs="Arial"/>
        </w:rPr>
        <w:t xml:space="preserve">Local Sustainable Development Index </w:t>
      </w:r>
    </w:p>
    <w:p w:rsidR="008B45F9" w:rsidRPr="00A044E1" w:rsidRDefault="008B45F9" w:rsidP="003F1A11">
      <w:pPr>
        <w:pStyle w:val="Default"/>
        <w:numPr>
          <w:ilvl w:val="0"/>
          <w:numId w:val="19"/>
        </w:numPr>
        <w:spacing w:before="100" w:beforeAutospacing="1" w:after="100" w:afterAutospacing="1" w:line="276" w:lineRule="auto"/>
        <w:rPr>
          <w:rFonts w:cs="Arial"/>
        </w:rPr>
      </w:pPr>
      <w:r w:rsidRPr="00A044E1">
        <w:rPr>
          <w:rFonts w:cs="Arial"/>
        </w:rPr>
        <w:t>Local Level Monitoring Tool for Farmers in Ovitoto</w:t>
      </w:r>
      <w:r w:rsidR="00BF34EA">
        <w:rPr>
          <w:rFonts w:cs="Arial"/>
        </w:rPr>
        <w:t xml:space="preserve"> </w:t>
      </w:r>
      <w:r w:rsidRPr="00A044E1">
        <w:rPr>
          <w:rFonts w:cs="Arial"/>
        </w:rPr>
        <w:t xml:space="preserve"> (10 November, 2009) </w:t>
      </w:r>
    </w:p>
    <w:p w:rsidR="008B45F9" w:rsidRPr="00A044E1" w:rsidRDefault="008B45F9" w:rsidP="003F1A11">
      <w:pPr>
        <w:pStyle w:val="Default"/>
        <w:numPr>
          <w:ilvl w:val="0"/>
          <w:numId w:val="19"/>
        </w:numPr>
        <w:spacing w:before="100" w:beforeAutospacing="1" w:after="100" w:afterAutospacing="1" w:line="276" w:lineRule="auto"/>
        <w:rPr>
          <w:rFonts w:cs="Arial"/>
        </w:rPr>
      </w:pPr>
      <w:r w:rsidRPr="00A044E1">
        <w:rPr>
          <w:rFonts w:cs="Arial"/>
        </w:rPr>
        <w:t xml:space="preserve">Preliminary finding of the SDI 2011 </w:t>
      </w:r>
    </w:p>
    <w:p w:rsidR="008B45F9" w:rsidRPr="00A044E1" w:rsidRDefault="008B45F9" w:rsidP="003F1A11">
      <w:pPr>
        <w:pStyle w:val="Default"/>
        <w:numPr>
          <w:ilvl w:val="0"/>
          <w:numId w:val="19"/>
        </w:numPr>
        <w:spacing w:before="100" w:beforeAutospacing="1" w:after="100" w:afterAutospacing="1" w:line="276" w:lineRule="auto"/>
        <w:rPr>
          <w:rFonts w:cs="Arial"/>
        </w:rPr>
      </w:pPr>
      <w:r w:rsidRPr="00A044E1">
        <w:rPr>
          <w:rFonts w:cs="Arial"/>
        </w:rPr>
        <w:t xml:space="preserve">Profile of ISLM 2010 </w:t>
      </w:r>
    </w:p>
    <w:p w:rsidR="008B45F9" w:rsidRPr="00A044E1" w:rsidRDefault="008B45F9" w:rsidP="003F1A11">
      <w:pPr>
        <w:pStyle w:val="Default"/>
        <w:numPr>
          <w:ilvl w:val="0"/>
          <w:numId w:val="19"/>
        </w:numPr>
        <w:spacing w:before="100" w:beforeAutospacing="1" w:after="100" w:afterAutospacing="1" w:line="276" w:lineRule="auto"/>
        <w:rPr>
          <w:rFonts w:cs="Arial"/>
        </w:rPr>
      </w:pPr>
      <w:r w:rsidRPr="00A044E1">
        <w:rPr>
          <w:rFonts w:cs="Arial"/>
        </w:rPr>
        <w:t xml:space="preserve">Baseline Survey for the CPP ISLM </w:t>
      </w:r>
      <w:r w:rsidR="0068492F">
        <w:rPr>
          <w:rFonts w:cs="Arial"/>
        </w:rPr>
        <w:t xml:space="preserve">Programme </w:t>
      </w:r>
      <w:r w:rsidRPr="00A044E1">
        <w:rPr>
          <w:rFonts w:cs="Arial"/>
        </w:rPr>
        <w:t xml:space="preserve">2010 </w:t>
      </w:r>
    </w:p>
    <w:p w:rsidR="008B45F9" w:rsidRPr="00A044E1" w:rsidRDefault="008B45F9" w:rsidP="008B45F9">
      <w:pPr>
        <w:pStyle w:val="Default"/>
        <w:spacing w:before="100" w:beforeAutospacing="1" w:after="100" w:afterAutospacing="1" w:line="276" w:lineRule="auto"/>
        <w:jc w:val="both"/>
        <w:rPr>
          <w:rFonts w:cs="Arial"/>
          <w:u w:val="single"/>
        </w:rPr>
      </w:pPr>
      <w:r w:rsidRPr="00A044E1">
        <w:rPr>
          <w:rFonts w:cs="Arial"/>
          <w:b/>
          <w:bCs/>
          <w:u w:val="single"/>
        </w:rPr>
        <w:t xml:space="preserve">Output 10: Institutional mechanisms tested that enable communities working in partnership with key support agencies to develop their goals and manage activities for Integrated Sustainable Land Management </w:t>
      </w:r>
    </w:p>
    <w:p w:rsidR="008B45F9" w:rsidRPr="00A044E1" w:rsidRDefault="008B45F9" w:rsidP="003F1A11">
      <w:pPr>
        <w:pStyle w:val="Default"/>
        <w:numPr>
          <w:ilvl w:val="0"/>
          <w:numId w:val="20"/>
        </w:numPr>
        <w:spacing w:before="100" w:beforeAutospacing="1" w:after="100" w:afterAutospacing="1" w:line="276" w:lineRule="auto"/>
        <w:rPr>
          <w:rFonts w:cs="Arial"/>
        </w:rPr>
      </w:pPr>
      <w:r w:rsidRPr="00A044E1">
        <w:rPr>
          <w:rFonts w:cs="Arial"/>
        </w:rPr>
        <w:t xml:space="preserve">Decision making local level </w:t>
      </w:r>
    </w:p>
    <w:p w:rsidR="008B45F9" w:rsidRPr="00A044E1" w:rsidRDefault="008B45F9" w:rsidP="003F1A11">
      <w:pPr>
        <w:pStyle w:val="Default"/>
        <w:numPr>
          <w:ilvl w:val="0"/>
          <w:numId w:val="20"/>
        </w:numPr>
        <w:spacing w:before="100" w:beforeAutospacing="1" w:after="100" w:afterAutospacing="1" w:line="276" w:lineRule="auto"/>
        <w:rPr>
          <w:rFonts w:cs="Arial"/>
        </w:rPr>
      </w:pPr>
      <w:r w:rsidRPr="00A044E1">
        <w:rPr>
          <w:rFonts w:cs="Arial"/>
        </w:rPr>
        <w:t xml:space="preserve">Project site reports </w:t>
      </w:r>
    </w:p>
    <w:p w:rsidR="008B45F9" w:rsidRPr="00A044E1" w:rsidRDefault="008B45F9" w:rsidP="003F1A11">
      <w:pPr>
        <w:pStyle w:val="Default"/>
        <w:numPr>
          <w:ilvl w:val="0"/>
          <w:numId w:val="20"/>
        </w:numPr>
        <w:spacing w:before="100" w:beforeAutospacing="1" w:after="100" w:afterAutospacing="1" w:line="276" w:lineRule="auto"/>
        <w:rPr>
          <w:rFonts w:cs="Arial"/>
        </w:rPr>
      </w:pPr>
      <w:r w:rsidRPr="00A044E1">
        <w:rPr>
          <w:rFonts w:cs="Arial"/>
        </w:rPr>
        <w:lastRenderedPageBreak/>
        <w:t xml:space="preserve">Proposal Writing Report </w:t>
      </w:r>
    </w:p>
    <w:p w:rsidR="008B45F9" w:rsidRPr="00A044E1" w:rsidRDefault="008B45F9" w:rsidP="003F1A11">
      <w:pPr>
        <w:pStyle w:val="Default"/>
        <w:numPr>
          <w:ilvl w:val="0"/>
          <w:numId w:val="20"/>
        </w:numPr>
        <w:spacing w:before="100" w:beforeAutospacing="1" w:after="100" w:afterAutospacing="1" w:line="276" w:lineRule="auto"/>
        <w:rPr>
          <w:rFonts w:cs="Arial"/>
        </w:rPr>
      </w:pPr>
      <w:r w:rsidRPr="00A044E1">
        <w:rPr>
          <w:rFonts w:cs="Arial"/>
        </w:rPr>
        <w:t xml:space="preserve">Integrated work plan of pilot sites </w:t>
      </w:r>
    </w:p>
    <w:p w:rsidR="008B45F9" w:rsidRPr="00A044E1" w:rsidRDefault="008B45F9" w:rsidP="003F1A11">
      <w:pPr>
        <w:pStyle w:val="Default"/>
        <w:numPr>
          <w:ilvl w:val="0"/>
          <w:numId w:val="20"/>
        </w:numPr>
        <w:spacing w:before="100" w:beforeAutospacing="1" w:after="100" w:afterAutospacing="1" w:line="276" w:lineRule="auto"/>
        <w:rPr>
          <w:rFonts w:cs="Arial"/>
        </w:rPr>
      </w:pPr>
      <w:r w:rsidRPr="00A044E1">
        <w:rPr>
          <w:rFonts w:cs="Arial"/>
        </w:rPr>
        <w:t xml:space="preserve">FIRM reports </w:t>
      </w:r>
    </w:p>
    <w:p w:rsidR="008B45F9" w:rsidRPr="00A044E1" w:rsidRDefault="008B45F9" w:rsidP="003F1A11">
      <w:pPr>
        <w:pStyle w:val="Default"/>
        <w:numPr>
          <w:ilvl w:val="0"/>
          <w:numId w:val="20"/>
        </w:numPr>
        <w:spacing w:before="100" w:beforeAutospacing="1" w:after="100" w:afterAutospacing="1" w:line="276" w:lineRule="auto"/>
        <w:rPr>
          <w:rFonts w:cs="Arial"/>
        </w:rPr>
      </w:pPr>
      <w:r w:rsidRPr="00A044E1">
        <w:rPr>
          <w:rFonts w:cs="Arial"/>
        </w:rPr>
        <w:t xml:space="preserve">Visioning exercises reports </w:t>
      </w:r>
    </w:p>
    <w:p w:rsidR="008B45F9" w:rsidRPr="00A044E1" w:rsidRDefault="008B45F9" w:rsidP="008B45F9">
      <w:pPr>
        <w:pStyle w:val="Default"/>
        <w:spacing w:before="100" w:beforeAutospacing="1" w:after="100" w:afterAutospacing="1" w:line="276" w:lineRule="auto"/>
        <w:jc w:val="both"/>
        <w:rPr>
          <w:rFonts w:cs="Arial"/>
          <w:u w:val="single"/>
        </w:rPr>
      </w:pPr>
      <w:r w:rsidRPr="00A044E1">
        <w:rPr>
          <w:rFonts w:cs="Arial"/>
          <w:b/>
          <w:bCs/>
          <w:u w:val="single"/>
        </w:rPr>
        <w:t xml:space="preserve">Output 11: Appropriate tools and best practices to assist communities to implement their integrated sustainable land management and development visions and goals are developed, tested and adapted </w:t>
      </w:r>
    </w:p>
    <w:p w:rsidR="008B45F9" w:rsidRPr="00A044E1" w:rsidRDefault="008B45F9" w:rsidP="003F1A11">
      <w:pPr>
        <w:pStyle w:val="Default"/>
        <w:numPr>
          <w:ilvl w:val="0"/>
          <w:numId w:val="21"/>
        </w:numPr>
        <w:spacing w:before="100" w:beforeAutospacing="1" w:after="100" w:afterAutospacing="1" w:line="276" w:lineRule="auto"/>
        <w:rPr>
          <w:rFonts w:cs="Arial"/>
        </w:rPr>
      </w:pPr>
      <w:r w:rsidRPr="00A044E1">
        <w:rPr>
          <w:rFonts w:cs="Arial"/>
        </w:rPr>
        <w:t>C</w:t>
      </w:r>
      <w:r w:rsidR="00BF34EA">
        <w:rPr>
          <w:rFonts w:cs="Arial"/>
        </w:rPr>
        <w:t xml:space="preserve">onservation Agriculture </w:t>
      </w:r>
      <w:r w:rsidRPr="00A044E1">
        <w:rPr>
          <w:rFonts w:cs="Arial"/>
        </w:rPr>
        <w:t xml:space="preserve">Implementation Plan </w:t>
      </w:r>
    </w:p>
    <w:p w:rsidR="008B45F9" w:rsidRPr="00A044E1" w:rsidRDefault="008B45F9" w:rsidP="003F1A11">
      <w:pPr>
        <w:pStyle w:val="Default"/>
        <w:numPr>
          <w:ilvl w:val="0"/>
          <w:numId w:val="21"/>
        </w:numPr>
        <w:spacing w:before="100" w:beforeAutospacing="1" w:after="100" w:afterAutospacing="1" w:line="276" w:lineRule="auto"/>
        <w:rPr>
          <w:rFonts w:cs="Arial"/>
        </w:rPr>
      </w:pPr>
      <w:r w:rsidRPr="00A044E1">
        <w:rPr>
          <w:rFonts w:cs="Arial"/>
        </w:rPr>
        <w:t xml:space="preserve">Sustainable Alternative Livelihood Diversification Survey: Ohangwena, Omusati, Oshana and Oshikoto, 2010 </w:t>
      </w:r>
    </w:p>
    <w:p w:rsidR="008B45F9" w:rsidRPr="00A044E1" w:rsidRDefault="00BF34EA" w:rsidP="003F1A11">
      <w:pPr>
        <w:pStyle w:val="Default"/>
        <w:numPr>
          <w:ilvl w:val="0"/>
          <w:numId w:val="21"/>
        </w:numPr>
        <w:spacing w:before="100" w:beforeAutospacing="1" w:after="100" w:afterAutospacing="1" w:line="276" w:lineRule="auto"/>
        <w:rPr>
          <w:rFonts w:cs="Arial"/>
        </w:rPr>
      </w:pPr>
      <w:r w:rsidRPr="00A044E1">
        <w:rPr>
          <w:rFonts w:cs="Arial"/>
        </w:rPr>
        <w:t>C</w:t>
      </w:r>
      <w:r>
        <w:rPr>
          <w:rFonts w:cs="Arial"/>
        </w:rPr>
        <w:t>onservation Agriculture</w:t>
      </w:r>
      <w:r w:rsidR="008B45F9" w:rsidRPr="00A044E1">
        <w:rPr>
          <w:rFonts w:cs="Arial"/>
        </w:rPr>
        <w:t xml:space="preserve"> Consultative Workshop </w:t>
      </w:r>
    </w:p>
    <w:p w:rsidR="008B45F9" w:rsidRPr="00A044E1" w:rsidRDefault="008B45F9" w:rsidP="003F1A11">
      <w:pPr>
        <w:pStyle w:val="Default"/>
        <w:numPr>
          <w:ilvl w:val="0"/>
          <w:numId w:val="21"/>
        </w:numPr>
        <w:spacing w:before="100" w:beforeAutospacing="1" w:after="100" w:afterAutospacing="1" w:line="276" w:lineRule="auto"/>
        <w:rPr>
          <w:rFonts w:cs="Arial"/>
        </w:rPr>
      </w:pPr>
      <w:r w:rsidRPr="00A044E1">
        <w:rPr>
          <w:rFonts w:cs="Arial"/>
        </w:rPr>
        <w:t xml:space="preserve">Towards Holistic Rangeland Management for Communal Areas of Otjozondjupa Region: Grazing </w:t>
      </w:r>
      <w:r w:rsidR="00BF34EA">
        <w:rPr>
          <w:rFonts w:cs="Arial"/>
        </w:rPr>
        <w:t xml:space="preserve">Management, 2010  </w:t>
      </w:r>
      <w:r w:rsidRPr="00A044E1">
        <w:rPr>
          <w:rFonts w:cs="Arial"/>
        </w:rPr>
        <w:t xml:space="preserve">NDT </w:t>
      </w:r>
    </w:p>
    <w:p w:rsidR="008B45F9" w:rsidRPr="00A044E1" w:rsidRDefault="008B45F9" w:rsidP="003F1A11">
      <w:pPr>
        <w:pStyle w:val="Default"/>
        <w:numPr>
          <w:ilvl w:val="0"/>
          <w:numId w:val="21"/>
        </w:numPr>
        <w:spacing w:before="100" w:beforeAutospacing="1" w:after="100" w:afterAutospacing="1" w:line="276" w:lineRule="auto"/>
        <w:rPr>
          <w:rFonts w:cs="Arial"/>
        </w:rPr>
      </w:pPr>
      <w:r w:rsidRPr="00A044E1">
        <w:rPr>
          <w:rFonts w:cs="Arial"/>
        </w:rPr>
        <w:t xml:space="preserve">Sustainable Alternative Livelihood Diversification Survey: Ohangwena, Omusati, Oshana and Oshikoto </w:t>
      </w:r>
    </w:p>
    <w:p w:rsidR="008B45F9" w:rsidRPr="00A044E1" w:rsidRDefault="008B45F9" w:rsidP="003F1A11">
      <w:pPr>
        <w:pStyle w:val="Default"/>
        <w:numPr>
          <w:ilvl w:val="0"/>
          <w:numId w:val="21"/>
        </w:numPr>
        <w:spacing w:before="100" w:beforeAutospacing="1" w:after="100" w:afterAutospacing="1" w:line="276" w:lineRule="auto"/>
        <w:rPr>
          <w:rFonts w:cs="Arial"/>
        </w:rPr>
      </w:pPr>
      <w:r w:rsidRPr="00A044E1">
        <w:rPr>
          <w:rFonts w:cs="Arial"/>
        </w:rPr>
        <w:t xml:space="preserve">CCA Best Practice Booklets (x4) 2011 </w:t>
      </w:r>
      <w:r w:rsidR="00BF34EA">
        <w:rPr>
          <w:rFonts w:cs="Arial"/>
        </w:rPr>
        <w:t xml:space="preserve"> </w:t>
      </w:r>
    </w:p>
    <w:p w:rsidR="008B45F9" w:rsidRPr="00A044E1" w:rsidRDefault="008B45F9" w:rsidP="008B45F9">
      <w:pPr>
        <w:pStyle w:val="Default"/>
        <w:spacing w:before="100" w:beforeAutospacing="1" w:after="100" w:afterAutospacing="1" w:line="276" w:lineRule="auto"/>
        <w:rPr>
          <w:rFonts w:cs="Arial"/>
          <w:u w:val="single"/>
        </w:rPr>
      </w:pPr>
      <w:r w:rsidRPr="00A044E1">
        <w:rPr>
          <w:rFonts w:cs="Arial"/>
          <w:b/>
          <w:bCs/>
          <w:u w:val="single"/>
        </w:rPr>
        <w:t xml:space="preserve">Output 12:Disemm info on best SLM practice </w:t>
      </w:r>
    </w:p>
    <w:p w:rsidR="008B45F9" w:rsidRPr="00A044E1" w:rsidRDefault="008B45F9" w:rsidP="003F1A11">
      <w:pPr>
        <w:pStyle w:val="Default"/>
        <w:numPr>
          <w:ilvl w:val="0"/>
          <w:numId w:val="22"/>
        </w:numPr>
        <w:spacing w:before="100" w:beforeAutospacing="1" w:after="100" w:afterAutospacing="1" w:line="276" w:lineRule="auto"/>
        <w:rPr>
          <w:rFonts w:cs="Arial"/>
        </w:rPr>
      </w:pPr>
      <w:r w:rsidRPr="00A044E1">
        <w:rPr>
          <w:rFonts w:cs="Arial"/>
        </w:rPr>
        <w:t xml:space="preserve">Concept note for conservation based micro and small enterprise finance and development fund. </w:t>
      </w:r>
    </w:p>
    <w:p w:rsidR="008B45F9" w:rsidRPr="00A044E1" w:rsidRDefault="008B45F9" w:rsidP="003F1A11">
      <w:pPr>
        <w:pStyle w:val="Default"/>
        <w:numPr>
          <w:ilvl w:val="0"/>
          <w:numId w:val="22"/>
        </w:numPr>
        <w:spacing w:before="100" w:beforeAutospacing="1" w:after="100" w:afterAutospacing="1" w:line="276" w:lineRule="auto"/>
        <w:rPr>
          <w:rFonts w:cs="Arial"/>
        </w:rPr>
      </w:pPr>
      <w:r w:rsidRPr="00A044E1">
        <w:rPr>
          <w:rFonts w:cs="Arial"/>
        </w:rPr>
        <w:t xml:space="preserve">IGM Guideline booklet </w:t>
      </w:r>
    </w:p>
    <w:p w:rsidR="008B45F9" w:rsidRPr="00A044E1" w:rsidRDefault="008B45F9" w:rsidP="003F1A11">
      <w:pPr>
        <w:pStyle w:val="Default"/>
        <w:numPr>
          <w:ilvl w:val="0"/>
          <w:numId w:val="22"/>
        </w:numPr>
        <w:spacing w:before="100" w:beforeAutospacing="1" w:after="100" w:afterAutospacing="1" w:line="276" w:lineRule="auto"/>
        <w:rPr>
          <w:rFonts w:cs="Arial"/>
        </w:rPr>
      </w:pPr>
      <w:r w:rsidRPr="00A044E1">
        <w:rPr>
          <w:rFonts w:cs="Arial"/>
        </w:rPr>
        <w:t xml:space="preserve">Ornamental Plant nursery development booklet </w:t>
      </w:r>
    </w:p>
    <w:p w:rsidR="008B45F9" w:rsidRPr="00A044E1" w:rsidRDefault="008B45F9" w:rsidP="003F1A11">
      <w:pPr>
        <w:pStyle w:val="Default"/>
        <w:numPr>
          <w:ilvl w:val="0"/>
          <w:numId w:val="22"/>
        </w:numPr>
        <w:spacing w:before="100" w:beforeAutospacing="1" w:after="100" w:afterAutospacing="1" w:line="276" w:lineRule="auto"/>
        <w:rPr>
          <w:rFonts w:cs="Arial"/>
        </w:rPr>
      </w:pPr>
      <w:r w:rsidRPr="00A044E1">
        <w:rPr>
          <w:rFonts w:cs="Arial"/>
        </w:rPr>
        <w:t xml:space="preserve">NOA’s Organic Certification Standards </w:t>
      </w:r>
    </w:p>
    <w:p w:rsidR="008B45F9" w:rsidRPr="00A044E1" w:rsidRDefault="008B45F9" w:rsidP="003F1A11">
      <w:pPr>
        <w:pStyle w:val="Default"/>
        <w:numPr>
          <w:ilvl w:val="0"/>
          <w:numId w:val="22"/>
        </w:numPr>
        <w:spacing w:before="100" w:beforeAutospacing="1" w:after="100" w:afterAutospacing="1" w:line="276" w:lineRule="auto"/>
        <w:rPr>
          <w:rFonts w:cs="Arial"/>
        </w:rPr>
      </w:pPr>
      <w:r w:rsidRPr="00A044E1">
        <w:rPr>
          <w:rFonts w:cs="Arial"/>
        </w:rPr>
        <w:t xml:space="preserve">IGM Status Report 2010 </w:t>
      </w:r>
    </w:p>
    <w:p w:rsidR="008B45F9" w:rsidRPr="00A044E1" w:rsidRDefault="008B45F9" w:rsidP="003F1A11">
      <w:pPr>
        <w:pStyle w:val="Default"/>
        <w:numPr>
          <w:ilvl w:val="0"/>
          <w:numId w:val="22"/>
        </w:numPr>
        <w:spacing w:before="100" w:beforeAutospacing="1" w:after="100" w:afterAutospacing="1" w:line="276" w:lineRule="auto"/>
        <w:rPr>
          <w:rFonts w:cs="Arial"/>
        </w:rPr>
      </w:pPr>
      <w:r w:rsidRPr="00A044E1">
        <w:rPr>
          <w:rFonts w:cs="Arial"/>
        </w:rPr>
        <w:t xml:space="preserve">IGM Projects profiles booklet 2011 </w:t>
      </w:r>
    </w:p>
    <w:p w:rsidR="008B45F9" w:rsidRPr="00A044E1" w:rsidRDefault="00BF34EA" w:rsidP="003F1A11">
      <w:pPr>
        <w:pStyle w:val="Default"/>
        <w:numPr>
          <w:ilvl w:val="0"/>
          <w:numId w:val="22"/>
        </w:numPr>
        <w:spacing w:before="100" w:beforeAutospacing="1" w:after="100" w:afterAutospacing="1" w:line="276" w:lineRule="auto"/>
        <w:rPr>
          <w:rFonts w:cs="Arial"/>
        </w:rPr>
      </w:pPr>
      <w:r>
        <w:rPr>
          <w:rFonts w:cs="Arial"/>
        </w:rPr>
        <w:t xml:space="preserve">Namibia’s </w:t>
      </w:r>
      <w:r w:rsidR="008B45F9" w:rsidRPr="00A044E1">
        <w:rPr>
          <w:rFonts w:cs="Arial"/>
        </w:rPr>
        <w:t xml:space="preserve"> 4</w:t>
      </w:r>
      <w:r>
        <w:rPr>
          <w:rFonts w:cs="Arial"/>
        </w:rPr>
        <w:t>th</w:t>
      </w:r>
      <w:r w:rsidR="008B45F9" w:rsidRPr="00A044E1">
        <w:rPr>
          <w:rFonts w:cs="Arial"/>
        </w:rPr>
        <w:t xml:space="preserve"> National Report </w:t>
      </w:r>
      <w:r>
        <w:rPr>
          <w:rFonts w:cs="Arial"/>
        </w:rPr>
        <w:t xml:space="preserve">to the UNCCD, </w:t>
      </w:r>
      <w:r w:rsidR="008B45F9" w:rsidRPr="00A044E1">
        <w:rPr>
          <w:rFonts w:cs="Arial"/>
        </w:rPr>
        <w:t xml:space="preserve">2010 </w:t>
      </w:r>
    </w:p>
    <w:p w:rsidR="008B45F9" w:rsidRPr="00A044E1" w:rsidRDefault="00BF34EA" w:rsidP="008B45F9">
      <w:pPr>
        <w:pStyle w:val="Default"/>
        <w:spacing w:before="100" w:beforeAutospacing="1" w:after="100" w:afterAutospacing="1" w:line="276" w:lineRule="auto"/>
        <w:rPr>
          <w:rFonts w:cs="Arial"/>
          <w:u w:val="single"/>
        </w:rPr>
      </w:pPr>
      <w:r>
        <w:rPr>
          <w:rFonts w:cs="Arial"/>
          <w:b/>
          <w:bCs/>
          <w:u w:val="single"/>
        </w:rPr>
        <w:t>Output 13: Info</w:t>
      </w:r>
      <w:r w:rsidR="008B45F9" w:rsidRPr="00A044E1">
        <w:rPr>
          <w:rFonts w:cs="Arial"/>
          <w:b/>
          <w:bCs/>
          <w:u w:val="single"/>
        </w:rPr>
        <w:t xml:space="preserve">mation on best SLM practices and models is disseminated within and outside Namibia </w:t>
      </w:r>
    </w:p>
    <w:p w:rsidR="008B45F9" w:rsidRPr="00A044E1" w:rsidRDefault="008B45F9" w:rsidP="003F1A11">
      <w:pPr>
        <w:pStyle w:val="Default"/>
        <w:numPr>
          <w:ilvl w:val="0"/>
          <w:numId w:val="23"/>
        </w:numPr>
        <w:spacing w:before="100" w:beforeAutospacing="1" w:after="100" w:afterAutospacing="1" w:line="276" w:lineRule="auto"/>
        <w:rPr>
          <w:rFonts w:cs="Arial"/>
        </w:rPr>
      </w:pPr>
      <w:r w:rsidRPr="00A044E1">
        <w:rPr>
          <w:rFonts w:cs="Arial"/>
        </w:rPr>
        <w:t>Sharing Best Practices for ISLM in Southern Africa</w:t>
      </w:r>
      <w:r w:rsidR="00BF34EA">
        <w:rPr>
          <w:rFonts w:cs="Arial"/>
        </w:rPr>
        <w:t xml:space="preserve"> Conference </w:t>
      </w:r>
      <w:r w:rsidRPr="00A044E1">
        <w:rPr>
          <w:rFonts w:cs="Arial"/>
        </w:rPr>
        <w:t xml:space="preserve"> (13 February 2010) </w:t>
      </w:r>
    </w:p>
    <w:p w:rsidR="008B45F9" w:rsidRPr="00A044E1" w:rsidRDefault="008B45F9" w:rsidP="003F1A11">
      <w:pPr>
        <w:pStyle w:val="Default"/>
        <w:numPr>
          <w:ilvl w:val="0"/>
          <w:numId w:val="23"/>
        </w:numPr>
        <w:spacing w:before="100" w:beforeAutospacing="1" w:after="100" w:afterAutospacing="1" w:line="276" w:lineRule="auto"/>
        <w:rPr>
          <w:rFonts w:cs="Arial"/>
        </w:rPr>
      </w:pPr>
      <w:r w:rsidRPr="00A044E1">
        <w:rPr>
          <w:rFonts w:cs="Arial"/>
        </w:rPr>
        <w:t xml:space="preserve">Aghulas exchange trip Report 2009 </w:t>
      </w:r>
    </w:p>
    <w:p w:rsidR="008B45F9" w:rsidRPr="00A044E1" w:rsidRDefault="008B45F9" w:rsidP="003F1A11">
      <w:pPr>
        <w:pStyle w:val="Default"/>
        <w:numPr>
          <w:ilvl w:val="0"/>
          <w:numId w:val="23"/>
        </w:numPr>
        <w:spacing w:before="100" w:beforeAutospacing="1" w:after="100" w:afterAutospacing="1" w:line="276" w:lineRule="auto"/>
        <w:rPr>
          <w:rFonts w:cs="Arial"/>
        </w:rPr>
      </w:pPr>
      <w:r w:rsidRPr="00A044E1">
        <w:rPr>
          <w:rFonts w:cs="Arial"/>
        </w:rPr>
        <w:t xml:space="preserve">Climate change information toolkit </w:t>
      </w:r>
    </w:p>
    <w:p w:rsidR="008B45F9" w:rsidRPr="00A044E1" w:rsidRDefault="008B45F9" w:rsidP="003F1A11">
      <w:pPr>
        <w:pStyle w:val="Default"/>
        <w:numPr>
          <w:ilvl w:val="0"/>
          <w:numId w:val="23"/>
        </w:numPr>
        <w:spacing w:before="100" w:beforeAutospacing="1" w:after="100" w:afterAutospacing="1" w:line="276" w:lineRule="auto"/>
        <w:rPr>
          <w:rFonts w:cs="Arial"/>
        </w:rPr>
      </w:pPr>
      <w:r w:rsidRPr="00A044E1">
        <w:rPr>
          <w:rFonts w:cs="Arial"/>
        </w:rPr>
        <w:t xml:space="preserve">Assessment of Current and Ongoing Projects and </w:t>
      </w:r>
      <w:r w:rsidR="00BF34EA">
        <w:rPr>
          <w:rFonts w:cs="Arial"/>
        </w:rPr>
        <w:t>Programmes</w:t>
      </w:r>
      <w:r w:rsidRPr="00A044E1">
        <w:rPr>
          <w:rFonts w:cs="Arial"/>
        </w:rPr>
        <w:t xml:space="preserve"> to Identify Existing Coping Strategies with regards to Climate Change Variability </w:t>
      </w:r>
    </w:p>
    <w:p w:rsidR="008B45F9" w:rsidRPr="00A044E1" w:rsidRDefault="008B45F9" w:rsidP="003F1A11">
      <w:pPr>
        <w:pStyle w:val="Default"/>
        <w:numPr>
          <w:ilvl w:val="0"/>
          <w:numId w:val="23"/>
        </w:numPr>
        <w:spacing w:before="100" w:beforeAutospacing="1" w:after="100" w:afterAutospacing="1" w:line="276" w:lineRule="auto"/>
        <w:rPr>
          <w:rFonts w:cs="Arial"/>
        </w:rPr>
      </w:pPr>
      <w:r w:rsidRPr="00A044E1">
        <w:rPr>
          <w:rFonts w:cs="Arial"/>
        </w:rPr>
        <w:t xml:space="preserve">Kavango Thatch Grass Review. 2010 </w:t>
      </w:r>
    </w:p>
    <w:p w:rsidR="008B45F9" w:rsidRPr="00A044E1" w:rsidRDefault="008B45F9" w:rsidP="003F1A11">
      <w:pPr>
        <w:pStyle w:val="Default"/>
        <w:numPr>
          <w:ilvl w:val="0"/>
          <w:numId w:val="23"/>
        </w:numPr>
        <w:spacing w:before="100" w:beforeAutospacing="1" w:after="100" w:afterAutospacing="1" w:line="276" w:lineRule="auto"/>
        <w:rPr>
          <w:rFonts w:cs="Arial"/>
        </w:rPr>
      </w:pPr>
      <w:r w:rsidRPr="00A044E1">
        <w:rPr>
          <w:rFonts w:cs="Arial"/>
        </w:rPr>
        <w:lastRenderedPageBreak/>
        <w:t xml:space="preserve">Lessons Learned on ISLM Practices from the SGP Projects for Civil Society (14 January 2009) </w:t>
      </w:r>
    </w:p>
    <w:p w:rsidR="008B45F9" w:rsidRPr="00A044E1" w:rsidRDefault="008B45F9" w:rsidP="003F1A11">
      <w:pPr>
        <w:pStyle w:val="Default"/>
        <w:numPr>
          <w:ilvl w:val="0"/>
          <w:numId w:val="23"/>
        </w:numPr>
        <w:spacing w:before="100" w:beforeAutospacing="1" w:after="100" w:afterAutospacing="1" w:line="276" w:lineRule="auto"/>
        <w:rPr>
          <w:rFonts w:cs="Arial"/>
        </w:rPr>
      </w:pPr>
      <w:r w:rsidRPr="00A044E1">
        <w:rPr>
          <w:rFonts w:cs="Arial"/>
        </w:rPr>
        <w:t xml:space="preserve">National Women’s Conference on Natural Resource Management </w:t>
      </w:r>
      <w:r w:rsidR="00BF34EA">
        <w:rPr>
          <w:rFonts w:cs="Arial"/>
        </w:rPr>
        <w:t xml:space="preserve">, </w:t>
      </w:r>
      <w:r w:rsidRPr="00A044E1">
        <w:rPr>
          <w:rFonts w:cs="Arial"/>
        </w:rPr>
        <w:t xml:space="preserve">2010 </w:t>
      </w:r>
    </w:p>
    <w:p w:rsidR="008B45F9" w:rsidRPr="00A044E1" w:rsidRDefault="008B45F9" w:rsidP="008B45F9">
      <w:pPr>
        <w:pStyle w:val="Default"/>
        <w:spacing w:before="100" w:beforeAutospacing="1" w:after="100" w:afterAutospacing="1" w:line="276" w:lineRule="auto"/>
        <w:rPr>
          <w:rFonts w:cs="Arial"/>
          <w:u w:val="single"/>
        </w:rPr>
      </w:pPr>
      <w:r w:rsidRPr="00A044E1">
        <w:rPr>
          <w:rFonts w:cs="Arial"/>
          <w:b/>
          <w:bCs/>
          <w:u w:val="single"/>
        </w:rPr>
        <w:t xml:space="preserve">Output 14: Financing mechanisms for replication and scaling up of best practices are created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CPP Innovative Grants Mechanisms </w:t>
      </w:r>
      <w:r w:rsidR="00BF34EA">
        <w:rPr>
          <w:rFonts w:cs="Arial"/>
        </w:rPr>
        <w:t xml:space="preserve">(IGM) </w:t>
      </w:r>
      <w:r w:rsidRPr="00A044E1">
        <w:rPr>
          <w:rFonts w:cs="Arial"/>
        </w:rPr>
        <w:t>Guidelines (10</w:t>
      </w:r>
      <w:r w:rsidR="00BF34EA">
        <w:rPr>
          <w:rFonts w:cs="Arial"/>
        </w:rPr>
        <w:t xml:space="preserve"> </w:t>
      </w:r>
      <w:r w:rsidRPr="00A044E1">
        <w:rPr>
          <w:rFonts w:cs="Arial"/>
        </w:rPr>
        <w:t xml:space="preserve"> November 2008)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IGM NSC Minutes 2008-2012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IGM brochure 2009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IGM Booklet </w:t>
      </w:r>
      <w:r w:rsidR="00BF34EA">
        <w:rPr>
          <w:rFonts w:cs="Arial"/>
        </w:rPr>
        <w:t>2010,</w:t>
      </w:r>
      <w:r w:rsidRPr="00A044E1">
        <w:rPr>
          <w:rFonts w:cs="Arial"/>
        </w:rPr>
        <w:t xml:space="preserve">2012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IGM Grantees MOA 2008-2012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IGM Grantees </w:t>
      </w:r>
      <w:r w:rsidR="00BF34EA">
        <w:rPr>
          <w:rFonts w:cs="Arial"/>
        </w:rPr>
        <w:t xml:space="preserve">Progress </w:t>
      </w:r>
      <w:r w:rsidRPr="00A044E1">
        <w:rPr>
          <w:rFonts w:cs="Arial"/>
        </w:rPr>
        <w:t xml:space="preserve">Reports 2008-2012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IGM Call for Proposal Packages 2008-2012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IGM Grantees Database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Rangeland and Livestock Management Manuals ( Guidelines) 2010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Proposal Writing Training Reports 2009-2010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Field Visit Reports 2009-2012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IGM Grantees Baselines 2009-2010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Newspaper Articles 2009-2012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Marama Bean Brochure and Flyer 2010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IGM Poster 2009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IGM Grantees Banners 2010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IGM Project approval Signatory Page</w:t>
      </w:r>
      <w:r w:rsidR="00BF34EA">
        <w:rPr>
          <w:rFonts w:cs="Arial"/>
        </w:rPr>
        <w:t>s</w:t>
      </w:r>
      <w:r w:rsidRPr="00A044E1">
        <w:rPr>
          <w:rFonts w:cs="Arial"/>
        </w:rPr>
        <w:t xml:space="preserve"> </w:t>
      </w:r>
    </w:p>
    <w:p w:rsidR="008B45F9" w:rsidRPr="00A044E1" w:rsidRDefault="008B45F9" w:rsidP="003F1A11">
      <w:pPr>
        <w:pStyle w:val="Default"/>
        <w:numPr>
          <w:ilvl w:val="0"/>
          <w:numId w:val="24"/>
        </w:numPr>
        <w:spacing w:before="100" w:beforeAutospacing="1" w:after="100" w:afterAutospacing="1" w:line="276" w:lineRule="auto"/>
        <w:rPr>
          <w:rFonts w:cs="Arial"/>
        </w:rPr>
      </w:pPr>
      <w:r w:rsidRPr="00A044E1">
        <w:rPr>
          <w:rFonts w:cs="Arial"/>
        </w:rPr>
        <w:t xml:space="preserve">IGM Projects Posters 2011 </w:t>
      </w:r>
    </w:p>
    <w:p w:rsidR="008B45F9" w:rsidRDefault="008B45F9" w:rsidP="003F1A11">
      <w:pPr>
        <w:pStyle w:val="ListParagraph"/>
        <w:numPr>
          <w:ilvl w:val="0"/>
          <w:numId w:val="24"/>
        </w:numPr>
        <w:spacing w:before="100" w:beforeAutospacing="1" w:after="100" w:afterAutospacing="1"/>
      </w:pPr>
      <w:r>
        <w:br w:type="page"/>
      </w:r>
    </w:p>
    <w:tbl>
      <w:tblPr>
        <w:tblW w:w="0" w:type="auto"/>
        <w:tblBorders>
          <w:top w:val="single" w:sz="18" w:space="0" w:color="auto"/>
          <w:bottom w:val="single" w:sz="18" w:space="0" w:color="auto"/>
        </w:tblBorders>
        <w:tblLook w:val="04A0"/>
      </w:tblPr>
      <w:tblGrid>
        <w:gridCol w:w="9576"/>
      </w:tblGrid>
      <w:tr w:rsidR="008B45F9" w:rsidRPr="00D5336F" w:rsidTr="00D5336F">
        <w:tc>
          <w:tcPr>
            <w:tcW w:w="9576" w:type="dxa"/>
            <w:tcBorders>
              <w:top w:val="single" w:sz="18" w:space="0" w:color="auto"/>
              <w:left w:val="nil"/>
              <w:bottom w:val="single" w:sz="18" w:space="0" w:color="auto"/>
              <w:right w:val="nil"/>
            </w:tcBorders>
            <w:shd w:val="clear" w:color="auto" w:fill="4BACC6"/>
          </w:tcPr>
          <w:p w:rsidR="008B45F9" w:rsidRPr="00D5336F" w:rsidRDefault="008B45F9" w:rsidP="00D5336F">
            <w:pPr>
              <w:spacing w:after="0" w:line="240" w:lineRule="auto"/>
              <w:jc w:val="center"/>
              <w:rPr>
                <w:b/>
                <w:bCs/>
                <w:color w:val="FFFFFF"/>
              </w:rPr>
            </w:pPr>
            <w:r w:rsidRPr="00D5336F">
              <w:rPr>
                <w:b/>
                <w:bCs/>
                <w:color w:val="FFFFFF"/>
                <w:sz w:val="28"/>
                <w:szCs w:val="28"/>
              </w:rPr>
              <w:lastRenderedPageBreak/>
              <w:t>Annex 05 – Sample Key Informant Interview Questionnaire</w:t>
            </w:r>
          </w:p>
        </w:tc>
      </w:tr>
    </w:tbl>
    <w:p w:rsidR="008B45F9" w:rsidRPr="00D2648B" w:rsidRDefault="008B45F9" w:rsidP="008B45F9">
      <w:pPr>
        <w:spacing w:before="100" w:beforeAutospacing="1" w:after="100" w:afterAutospacing="1"/>
        <w:jc w:val="both"/>
        <w:rPr>
          <w:b/>
          <w:i/>
          <w:iCs/>
          <w:sz w:val="24"/>
          <w:szCs w:val="24"/>
        </w:rPr>
      </w:pPr>
      <w:r w:rsidRPr="00D2648B">
        <w:rPr>
          <w:b/>
          <w:i/>
          <w:iCs/>
          <w:sz w:val="24"/>
          <w:szCs w:val="24"/>
        </w:rPr>
        <w:t>Questionnaire – Implementing Partners/NGOs</w:t>
      </w:r>
    </w:p>
    <w:p w:rsidR="008B45F9" w:rsidRPr="00D2648B" w:rsidRDefault="008B45F9" w:rsidP="008B45F9">
      <w:pPr>
        <w:spacing w:before="100" w:beforeAutospacing="1" w:after="100" w:afterAutospacing="1"/>
        <w:jc w:val="both"/>
        <w:rPr>
          <w:b/>
          <w:sz w:val="24"/>
          <w:szCs w:val="24"/>
          <w:u w:val="single"/>
        </w:rPr>
      </w:pPr>
      <w:r w:rsidRPr="00D2648B">
        <w:rPr>
          <w:b/>
          <w:sz w:val="24"/>
          <w:szCs w:val="24"/>
          <w:u w:val="single"/>
        </w:rPr>
        <w:t>Background</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What is the nature of activity that your organization undertakes?</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Which regions of the country does your NGO work in?</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 xml:space="preserve">How long has your NGO been working with the CCP </w:t>
      </w:r>
      <w:r w:rsidR="0068492F">
        <w:rPr>
          <w:sz w:val="24"/>
          <w:szCs w:val="24"/>
        </w:rPr>
        <w:t xml:space="preserve">Programme </w:t>
      </w:r>
      <w:r w:rsidRPr="00D2648B">
        <w:rPr>
          <w:sz w:val="24"/>
          <w:szCs w:val="24"/>
        </w:rPr>
        <w:t>?</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What is the nature of activities undertaken by your NGO with the CPP?</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Which areas is your NGO working on these activities?</w:t>
      </w:r>
    </w:p>
    <w:p w:rsidR="008B45F9" w:rsidRPr="00D2648B" w:rsidRDefault="008B45F9" w:rsidP="008B45F9">
      <w:pPr>
        <w:spacing w:before="100" w:beforeAutospacing="1" w:after="100" w:afterAutospacing="1"/>
        <w:jc w:val="both"/>
        <w:rPr>
          <w:b/>
          <w:sz w:val="24"/>
          <w:szCs w:val="24"/>
          <w:u w:val="single"/>
        </w:rPr>
      </w:pPr>
      <w:r w:rsidRPr="00D2648B">
        <w:rPr>
          <w:b/>
          <w:sz w:val="24"/>
          <w:szCs w:val="24"/>
          <w:u w:val="single"/>
        </w:rPr>
        <w:t>Relevance</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How well has the pilot project been received in the communities?</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What aspects of the project were well received by the communities?</w:t>
      </w:r>
    </w:p>
    <w:p w:rsidR="008B45F9" w:rsidRPr="00D2648B" w:rsidRDefault="008B45F9" w:rsidP="008B45F9">
      <w:pPr>
        <w:spacing w:before="100" w:beforeAutospacing="1" w:after="100" w:afterAutospacing="1"/>
        <w:jc w:val="both"/>
        <w:rPr>
          <w:b/>
          <w:sz w:val="24"/>
          <w:szCs w:val="24"/>
          <w:u w:val="single"/>
        </w:rPr>
      </w:pPr>
      <w:r w:rsidRPr="00D2648B">
        <w:rPr>
          <w:b/>
          <w:sz w:val="24"/>
          <w:szCs w:val="24"/>
          <w:u w:val="single"/>
        </w:rPr>
        <w:t>Effectiveness</w:t>
      </w:r>
    </w:p>
    <w:p w:rsidR="008B45F9" w:rsidRPr="00D2648B" w:rsidRDefault="008B45F9" w:rsidP="003F1A11">
      <w:pPr>
        <w:pStyle w:val="ListParagraph"/>
        <w:numPr>
          <w:ilvl w:val="0"/>
          <w:numId w:val="25"/>
        </w:numPr>
        <w:tabs>
          <w:tab w:val="left" w:pos="3686"/>
        </w:tabs>
        <w:spacing w:before="100" w:beforeAutospacing="1" w:after="100" w:afterAutospacing="1"/>
        <w:jc w:val="both"/>
        <w:rPr>
          <w:sz w:val="24"/>
          <w:szCs w:val="24"/>
        </w:rPr>
      </w:pPr>
      <w:r w:rsidRPr="00D2648B">
        <w:rPr>
          <w:sz w:val="24"/>
          <w:szCs w:val="24"/>
        </w:rPr>
        <w:t>How has your organization been involved in the participatory/cross-sectoral collaboration undertaken by the project? E.g through participation in G.B meetings, etc?</w:t>
      </w:r>
    </w:p>
    <w:p w:rsidR="008B45F9" w:rsidRPr="00D2648B" w:rsidRDefault="008B45F9" w:rsidP="003F1A11">
      <w:pPr>
        <w:pStyle w:val="ListParagraph"/>
        <w:numPr>
          <w:ilvl w:val="0"/>
          <w:numId w:val="25"/>
        </w:numPr>
        <w:tabs>
          <w:tab w:val="left" w:pos="3686"/>
        </w:tabs>
        <w:spacing w:before="100" w:beforeAutospacing="1" w:after="100" w:afterAutospacing="1"/>
        <w:jc w:val="both"/>
        <w:rPr>
          <w:sz w:val="24"/>
          <w:szCs w:val="24"/>
        </w:rPr>
      </w:pPr>
      <w:r w:rsidRPr="00D2648B">
        <w:rPr>
          <w:sz w:val="24"/>
          <w:szCs w:val="24"/>
        </w:rPr>
        <w:t>How effective has this process been?</w:t>
      </w:r>
    </w:p>
    <w:p w:rsidR="008B45F9" w:rsidRPr="00D2648B" w:rsidRDefault="008B45F9" w:rsidP="003F1A11">
      <w:pPr>
        <w:pStyle w:val="ListParagraph"/>
        <w:numPr>
          <w:ilvl w:val="0"/>
          <w:numId w:val="25"/>
        </w:numPr>
        <w:tabs>
          <w:tab w:val="left" w:pos="3686"/>
        </w:tabs>
        <w:spacing w:before="100" w:beforeAutospacing="1" w:after="100" w:afterAutospacing="1"/>
        <w:jc w:val="both"/>
        <w:rPr>
          <w:sz w:val="24"/>
          <w:szCs w:val="24"/>
        </w:rPr>
      </w:pPr>
      <w:r w:rsidRPr="00D2648B">
        <w:rPr>
          <w:sz w:val="24"/>
          <w:szCs w:val="24"/>
        </w:rPr>
        <w:t>How has your organization benefited from this process?</w:t>
      </w:r>
    </w:p>
    <w:p w:rsidR="008B45F9" w:rsidRPr="00D2648B" w:rsidRDefault="008B45F9" w:rsidP="003F1A11">
      <w:pPr>
        <w:pStyle w:val="ListParagraph"/>
        <w:numPr>
          <w:ilvl w:val="0"/>
          <w:numId w:val="25"/>
        </w:numPr>
        <w:tabs>
          <w:tab w:val="left" w:pos="3686"/>
        </w:tabs>
        <w:spacing w:before="100" w:beforeAutospacing="1" w:after="100" w:afterAutospacing="1"/>
        <w:jc w:val="both"/>
        <w:rPr>
          <w:sz w:val="24"/>
          <w:szCs w:val="24"/>
        </w:rPr>
      </w:pPr>
      <w:r w:rsidRPr="00D2648B">
        <w:rPr>
          <w:sz w:val="24"/>
          <w:szCs w:val="24"/>
        </w:rPr>
        <w:t>What challenges did you face in implementing the project activities?</w:t>
      </w:r>
    </w:p>
    <w:p w:rsidR="008B45F9" w:rsidRPr="00D2648B" w:rsidRDefault="008B45F9" w:rsidP="003F1A11">
      <w:pPr>
        <w:pStyle w:val="ListParagraph"/>
        <w:numPr>
          <w:ilvl w:val="0"/>
          <w:numId w:val="25"/>
        </w:numPr>
        <w:tabs>
          <w:tab w:val="left" w:pos="3686"/>
        </w:tabs>
        <w:spacing w:before="100" w:beforeAutospacing="1" w:after="100" w:afterAutospacing="1"/>
        <w:jc w:val="both"/>
        <w:rPr>
          <w:sz w:val="24"/>
          <w:szCs w:val="24"/>
        </w:rPr>
      </w:pPr>
      <w:r w:rsidRPr="00D2648B">
        <w:rPr>
          <w:sz w:val="24"/>
          <w:szCs w:val="24"/>
        </w:rPr>
        <w:t>How did the CPP provide support to overcome these challenges?</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What approach was used to work with the communities? How effective was this approach?</w:t>
      </w:r>
    </w:p>
    <w:p w:rsidR="008B45F9" w:rsidRPr="00D2648B" w:rsidRDefault="008B45F9" w:rsidP="008B45F9">
      <w:pPr>
        <w:spacing w:before="100" w:beforeAutospacing="1" w:after="100" w:afterAutospacing="1"/>
        <w:jc w:val="both"/>
        <w:rPr>
          <w:b/>
          <w:sz w:val="24"/>
          <w:szCs w:val="24"/>
          <w:u w:val="single"/>
        </w:rPr>
      </w:pPr>
      <w:r w:rsidRPr="00D2648B">
        <w:rPr>
          <w:b/>
          <w:sz w:val="24"/>
          <w:szCs w:val="24"/>
          <w:u w:val="single"/>
        </w:rPr>
        <w:t>Efficiency</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What has been the major challenge faced in participating in the CPP?</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Has the funding flow been smooth? What problems have you faced in the flow of funds?</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Are you leveraging CPP support by using funding from other resources?</w:t>
      </w:r>
    </w:p>
    <w:p w:rsidR="008B45F9" w:rsidRPr="00D2648B" w:rsidRDefault="008B45F9" w:rsidP="008B45F9">
      <w:pPr>
        <w:spacing w:before="100" w:beforeAutospacing="1" w:after="100" w:afterAutospacing="1"/>
        <w:jc w:val="both"/>
        <w:rPr>
          <w:b/>
          <w:sz w:val="24"/>
          <w:szCs w:val="24"/>
          <w:u w:val="single"/>
        </w:rPr>
      </w:pPr>
      <w:r w:rsidRPr="00D2648B">
        <w:rPr>
          <w:b/>
          <w:sz w:val="24"/>
          <w:szCs w:val="24"/>
          <w:u w:val="single"/>
        </w:rPr>
        <w:t>Impact</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What has been the impact at the community level towards SLM?</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What has been the impact on land degradation?</w:t>
      </w:r>
    </w:p>
    <w:p w:rsidR="008B45F9" w:rsidRPr="00D2648B" w:rsidRDefault="008B45F9" w:rsidP="008B45F9">
      <w:pPr>
        <w:pStyle w:val="ListParagraph"/>
        <w:spacing w:before="100" w:beforeAutospacing="1" w:after="100" w:afterAutospacing="1"/>
        <w:jc w:val="both"/>
        <w:rPr>
          <w:sz w:val="24"/>
          <w:szCs w:val="24"/>
        </w:rPr>
      </w:pPr>
    </w:p>
    <w:p w:rsidR="008B45F9" w:rsidRPr="00D2648B" w:rsidRDefault="008B45F9" w:rsidP="008B45F9">
      <w:pPr>
        <w:spacing w:before="100" w:beforeAutospacing="1" w:after="100" w:afterAutospacing="1"/>
        <w:jc w:val="both"/>
        <w:rPr>
          <w:b/>
          <w:sz w:val="24"/>
          <w:szCs w:val="24"/>
          <w:u w:val="single"/>
        </w:rPr>
      </w:pPr>
      <w:r w:rsidRPr="00D2648B">
        <w:rPr>
          <w:b/>
          <w:sz w:val="24"/>
          <w:szCs w:val="24"/>
          <w:u w:val="single"/>
        </w:rPr>
        <w:lastRenderedPageBreak/>
        <w:t>Sustainability</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How did CPP contribute to building your organizational capacity in testing new adaptation approaches that reduce pressure on land resources and attach an economic value to the conservation and sustainable management of drylands?</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How many of the pilot sites supported by you are operating beyond the project closure?</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What problems are these facing with ongoing operations?</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Why are the remaining sites not operating?</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Have any other organizations or communities in the surrounding areas replicated the pilot project activities?</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If no, what are the reasons?</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Will your NGO continue to support some of the sites or work on additional sites after the project ends?</w:t>
      </w:r>
    </w:p>
    <w:p w:rsidR="008B45F9"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If yes, how? If no, why not?</w:t>
      </w:r>
    </w:p>
    <w:p w:rsidR="008B45F9" w:rsidRPr="00D2648B" w:rsidRDefault="008B45F9" w:rsidP="008B45F9">
      <w:pPr>
        <w:spacing w:before="100" w:beforeAutospacing="1" w:after="100" w:afterAutospacing="1"/>
        <w:jc w:val="both"/>
        <w:rPr>
          <w:sz w:val="24"/>
          <w:szCs w:val="24"/>
        </w:rPr>
      </w:pPr>
      <w:r w:rsidRPr="00D2648B">
        <w:rPr>
          <w:b/>
          <w:sz w:val="24"/>
          <w:szCs w:val="24"/>
          <w:u w:val="single"/>
        </w:rPr>
        <w:t>Recommendations</w:t>
      </w:r>
    </w:p>
    <w:p w:rsidR="008B45F9"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 xml:space="preserve">What lessons have you learnt from the </w:t>
      </w:r>
      <w:r w:rsidR="0068492F">
        <w:rPr>
          <w:sz w:val="24"/>
          <w:szCs w:val="24"/>
        </w:rPr>
        <w:t xml:space="preserve">Programme </w:t>
      </w:r>
      <w:r w:rsidRPr="00D2648B">
        <w:rPr>
          <w:sz w:val="24"/>
          <w:szCs w:val="24"/>
        </w:rPr>
        <w:t xml:space="preserve"> implementation?</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 xml:space="preserve">What elements did the </w:t>
      </w:r>
      <w:r w:rsidR="0068492F">
        <w:rPr>
          <w:sz w:val="24"/>
          <w:szCs w:val="24"/>
        </w:rPr>
        <w:t xml:space="preserve">Programme </w:t>
      </w:r>
      <w:r w:rsidRPr="00D2648B">
        <w:rPr>
          <w:sz w:val="24"/>
          <w:szCs w:val="24"/>
        </w:rPr>
        <w:t xml:space="preserve"> did not have a strong focus on?</w:t>
      </w:r>
    </w:p>
    <w:p w:rsidR="008B45F9" w:rsidRPr="00D2648B" w:rsidRDefault="008B45F9" w:rsidP="003F1A11">
      <w:pPr>
        <w:pStyle w:val="ListParagraph"/>
        <w:numPr>
          <w:ilvl w:val="0"/>
          <w:numId w:val="25"/>
        </w:numPr>
        <w:spacing w:before="100" w:beforeAutospacing="1" w:after="100" w:afterAutospacing="1"/>
        <w:jc w:val="both"/>
        <w:rPr>
          <w:sz w:val="24"/>
          <w:szCs w:val="24"/>
        </w:rPr>
      </w:pPr>
      <w:r w:rsidRPr="00D2648B">
        <w:rPr>
          <w:sz w:val="24"/>
          <w:szCs w:val="24"/>
        </w:rPr>
        <w:t xml:space="preserve">What are your recommendations for similar future </w:t>
      </w:r>
      <w:r w:rsidR="0068492F">
        <w:rPr>
          <w:sz w:val="24"/>
          <w:szCs w:val="24"/>
        </w:rPr>
        <w:t xml:space="preserve">Programme </w:t>
      </w:r>
      <w:r w:rsidRPr="00D2648B">
        <w:rPr>
          <w:sz w:val="24"/>
          <w:szCs w:val="24"/>
        </w:rPr>
        <w:t>s?</w:t>
      </w:r>
    </w:p>
    <w:p w:rsidR="008B45F9" w:rsidRPr="00D2648B" w:rsidRDefault="008B45F9" w:rsidP="008B45F9">
      <w:pPr>
        <w:spacing w:before="100" w:beforeAutospacing="1" w:after="100" w:afterAutospacing="1"/>
        <w:jc w:val="both"/>
        <w:rPr>
          <w:sz w:val="24"/>
          <w:szCs w:val="24"/>
        </w:rPr>
      </w:pPr>
      <w:r>
        <w:br w:type="page"/>
      </w:r>
    </w:p>
    <w:tbl>
      <w:tblPr>
        <w:tblW w:w="0" w:type="auto"/>
        <w:tblBorders>
          <w:top w:val="single" w:sz="18" w:space="0" w:color="auto"/>
          <w:bottom w:val="single" w:sz="18" w:space="0" w:color="auto"/>
        </w:tblBorders>
        <w:tblLook w:val="04A0"/>
      </w:tblPr>
      <w:tblGrid>
        <w:gridCol w:w="9576"/>
      </w:tblGrid>
      <w:tr w:rsidR="008B45F9" w:rsidRPr="00D5336F" w:rsidTr="00D5336F">
        <w:tc>
          <w:tcPr>
            <w:tcW w:w="9576" w:type="dxa"/>
            <w:tcBorders>
              <w:top w:val="single" w:sz="18" w:space="0" w:color="auto"/>
              <w:left w:val="nil"/>
              <w:bottom w:val="single" w:sz="18" w:space="0" w:color="auto"/>
              <w:right w:val="nil"/>
            </w:tcBorders>
            <w:shd w:val="clear" w:color="auto" w:fill="4BACC6"/>
          </w:tcPr>
          <w:p w:rsidR="008B45F9" w:rsidRPr="00D5336F" w:rsidRDefault="008B45F9" w:rsidP="00D5336F">
            <w:pPr>
              <w:spacing w:after="0" w:line="240" w:lineRule="auto"/>
              <w:jc w:val="center"/>
              <w:rPr>
                <w:b/>
                <w:bCs/>
                <w:color w:val="FFFFFF"/>
              </w:rPr>
            </w:pPr>
            <w:r w:rsidRPr="00D5336F">
              <w:rPr>
                <w:b/>
                <w:bCs/>
                <w:color w:val="FFFFFF"/>
                <w:sz w:val="28"/>
                <w:szCs w:val="28"/>
              </w:rPr>
              <w:lastRenderedPageBreak/>
              <w:t>Annex 06 – Sample Focus Group Discussion Sheet</w:t>
            </w:r>
          </w:p>
        </w:tc>
      </w:tr>
    </w:tbl>
    <w:p w:rsidR="008B45F9" w:rsidRPr="00D2648B" w:rsidRDefault="008B45F9" w:rsidP="008B45F9">
      <w:pPr>
        <w:spacing w:before="100" w:beforeAutospacing="1" w:after="100" w:afterAutospacing="1"/>
        <w:jc w:val="both"/>
        <w:rPr>
          <w:b/>
          <w:sz w:val="24"/>
          <w:szCs w:val="24"/>
          <w:u w:val="single"/>
        </w:rPr>
      </w:pPr>
      <w:r w:rsidRPr="00D2648B">
        <w:rPr>
          <w:b/>
          <w:sz w:val="24"/>
          <w:szCs w:val="24"/>
          <w:u w:val="single"/>
        </w:rPr>
        <w:t>Background</w:t>
      </w:r>
    </w:p>
    <w:p w:rsidR="008B45F9" w:rsidRPr="00D2648B"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How long have you been engaged in this activity for?</w:t>
      </w:r>
    </w:p>
    <w:p w:rsidR="008B45F9" w:rsidRPr="00D2648B"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Since when have you been receiving CPP support?</w:t>
      </w:r>
    </w:p>
    <w:p w:rsidR="008B45F9" w:rsidRPr="00D2648B"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How many people are part of your group?</w:t>
      </w:r>
    </w:p>
    <w:p w:rsidR="008B45F9" w:rsidRPr="00D2648B"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Does your group receive support from any organization other than the CPP?</w:t>
      </w:r>
    </w:p>
    <w:p w:rsidR="008B45F9" w:rsidRPr="00D2648B" w:rsidRDefault="008B45F9" w:rsidP="008B45F9">
      <w:pPr>
        <w:spacing w:before="100" w:beforeAutospacing="1" w:after="100" w:afterAutospacing="1"/>
        <w:jc w:val="both"/>
        <w:rPr>
          <w:b/>
          <w:sz w:val="24"/>
          <w:szCs w:val="24"/>
          <w:u w:val="single"/>
        </w:rPr>
      </w:pPr>
      <w:r w:rsidRPr="00D2648B">
        <w:rPr>
          <w:b/>
          <w:sz w:val="24"/>
          <w:szCs w:val="24"/>
          <w:u w:val="single"/>
        </w:rPr>
        <w:t>Relevance</w:t>
      </w:r>
    </w:p>
    <w:p w:rsidR="008B45F9" w:rsidRPr="00D2648B"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Are the activities being undertaken by you suggested by the project or by yourself?</w:t>
      </w:r>
    </w:p>
    <w:p w:rsidR="008B45F9" w:rsidRPr="00D2648B"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What challenges do you face in undertaking these activities?</w:t>
      </w:r>
    </w:p>
    <w:p w:rsidR="008B45F9" w:rsidRPr="00D2648B"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Why are these important for you, your family, and your community?</w:t>
      </w:r>
    </w:p>
    <w:p w:rsidR="008B45F9" w:rsidRPr="00D2648B" w:rsidRDefault="008B45F9" w:rsidP="008B45F9">
      <w:pPr>
        <w:spacing w:before="100" w:beforeAutospacing="1" w:after="100" w:afterAutospacing="1"/>
        <w:jc w:val="both"/>
        <w:rPr>
          <w:b/>
          <w:sz w:val="24"/>
          <w:szCs w:val="24"/>
          <w:u w:val="single"/>
        </w:rPr>
      </w:pPr>
      <w:r w:rsidRPr="00D2648B">
        <w:rPr>
          <w:b/>
          <w:sz w:val="24"/>
          <w:szCs w:val="24"/>
          <w:u w:val="single"/>
        </w:rPr>
        <w:t>Effectiveness and Efficiency</w:t>
      </w:r>
    </w:p>
    <w:p w:rsidR="008B45F9" w:rsidRPr="00D2648B"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By undertaking these activities have you achieved your goals?</w:t>
      </w:r>
    </w:p>
    <w:p w:rsidR="008B45F9" w:rsidRPr="00D2648B"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How have these activities helped in making best use of your natural resources, e.g. water, land, forest, etc?</w:t>
      </w:r>
    </w:p>
    <w:p w:rsidR="008B45F9" w:rsidRPr="00D2648B"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How has the supporting organization helped you in achieving this goal?</w:t>
      </w:r>
    </w:p>
    <w:p w:rsidR="008B45F9" w:rsidRPr="00D2648B"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How have the local government departments helped you in achieving this goal?</w:t>
      </w:r>
    </w:p>
    <w:p w:rsidR="008B45F9" w:rsidRPr="00D2648B"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What support and services have been provided to you by the organization?</w:t>
      </w:r>
    </w:p>
    <w:p w:rsidR="008B45F9"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How have you been able to improve the benefits derived from these activities over time?</w:t>
      </w:r>
    </w:p>
    <w:p w:rsidR="008B45F9" w:rsidRDefault="008B45F9" w:rsidP="008B45F9">
      <w:pPr>
        <w:spacing w:before="100" w:beforeAutospacing="1" w:after="100" w:afterAutospacing="1"/>
        <w:jc w:val="both"/>
        <w:rPr>
          <w:sz w:val="24"/>
          <w:szCs w:val="24"/>
        </w:rPr>
      </w:pPr>
      <w:r w:rsidRPr="00D2648B">
        <w:rPr>
          <w:b/>
          <w:sz w:val="24"/>
          <w:szCs w:val="24"/>
          <w:u w:val="single"/>
        </w:rPr>
        <w:t>Sustainability</w:t>
      </w:r>
    </w:p>
    <w:p w:rsidR="008B45F9"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Will you be able to undertake these activities in the absence of the organization?</w:t>
      </w:r>
    </w:p>
    <w:p w:rsidR="008B45F9"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If not, what challenges will you or have you faced in the absence of the support from the organization?</w:t>
      </w:r>
    </w:p>
    <w:p w:rsidR="008B45F9"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Will you continue to stay in contact with the local government organizations after the organization has left?</w:t>
      </w:r>
    </w:p>
    <w:p w:rsidR="008B45F9" w:rsidRPr="00D2648B"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Have any people or groups in your neighboring area tried to replicate these activities?</w:t>
      </w:r>
    </w:p>
    <w:p w:rsidR="008B45F9" w:rsidRPr="00D2648B"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What are your future goals for improving these activities?</w:t>
      </w:r>
    </w:p>
    <w:p w:rsidR="008B45F9" w:rsidRPr="00D2648B" w:rsidRDefault="008B45F9" w:rsidP="008B45F9">
      <w:pPr>
        <w:spacing w:before="100" w:beforeAutospacing="1" w:after="100" w:afterAutospacing="1"/>
        <w:jc w:val="both"/>
        <w:rPr>
          <w:b/>
          <w:sz w:val="24"/>
          <w:szCs w:val="24"/>
          <w:u w:val="single"/>
        </w:rPr>
      </w:pPr>
      <w:r w:rsidRPr="00D2648B">
        <w:rPr>
          <w:b/>
          <w:sz w:val="24"/>
          <w:szCs w:val="24"/>
          <w:u w:val="single"/>
        </w:rPr>
        <w:t>M&amp;E</w:t>
      </w:r>
    </w:p>
    <w:p w:rsidR="008B45F9" w:rsidRPr="00D2648B" w:rsidRDefault="008B45F9" w:rsidP="003F1A11">
      <w:pPr>
        <w:pStyle w:val="ListParagraph"/>
        <w:numPr>
          <w:ilvl w:val="0"/>
          <w:numId w:val="26"/>
        </w:numPr>
        <w:spacing w:before="100" w:beforeAutospacing="1" w:after="100" w:afterAutospacing="1"/>
        <w:jc w:val="both"/>
        <w:rPr>
          <w:sz w:val="24"/>
          <w:szCs w:val="24"/>
        </w:rPr>
      </w:pPr>
      <w:r w:rsidRPr="00D2648B">
        <w:rPr>
          <w:sz w:val="24"/>
          <w:szCs w:val="24"/>
        </w:rPr>
        <w:t xml:space="preserve">Over time, how can you assess the improvement in the activities that you have been undertaking? </w:t>
      </w:r>
    </w:p>
    <w:p w:rsidR="008B45F9" w:rsidRPr="00D2648B" w:rsidRDefault="008B45F9" w:rsidP="008B45F9">
      <w:pPr>
        <w:spacing w:before="100" w:beforeAutospacing="1" w:after="100" w:afterAutospacing="1"/>
        <w:jc w:val="both"/>
        <w:rPr>
          <w:b/>
          <w:sz w:val="24"/>
          <w:szCs w:val="24"/>
          <w:u w:val="single"/>
        </w:rPr>
      </w:pPr>
      <w:r w:rsidRPr="00D2648B">
        <w:rPr>
          <w:b/>
          <w:sz w:val="24"/>
          <w:szCs w:val="24"/>
          <w:u w:val="single"/>
        </w:rPr>
        <w:lastRenderedPageBreak/>
        <w:t>Co-Financing</w:t>
      </w:r>
    </w:p>
    <w:p w:rsidR="008B45F9" w:rsidRDefault="008B45F9" w:rsidP="003F1A11">
      <w:pPr>
        <w:pStyle w:val="ListParagraph"/>
        <w:numPr>
          <w:ilvl w:val="0"/>
          <w:numId w:val="26"/>
        </w:numPr>
        <w:spacing w:before="100" w:beforeAutospacing="1" w:after="100" w:afterAutospacing="1"/>
        <w:jc w:val="both"/>
      </w:pPr>
      <w:r w:rsidRPr="00D2648B">
        <w:rPr>
          <w:sz w:val="24"/>
          <w:szCs w:val="24"/>
        </w:rPr>
        <w:t>Did your community contribute in kind or financially to leverage the support provided by the project?</w:t>
      </w:r>
      <w:r>
        <w:br w:type="page"/>
      </w:r>
    </w:p>
    <w:tbl>
      <w:tblPr>
        <w:tblW w:w="0" w:type="auto"/>
        <w:tblBorders>
          <w:top w:val="single" w:sz="18" w:space="0" w:color="auto"/>
          <w:bottom w:val="single" w:sz="18" w:space="0" w:color="auto"/>
        </w:tblBorders>
        <w:tblLook w:val="04A0"/>
      </w:tblPr>
      <w:tblGrid>
        <w:gridCol w:w="9576"/>
      </w:tblGrid>
      <w:tr w:rsidR="008B45F9" w:rsidRPr="00D5336F" w:rsidTr="00D5336F">
        <w:tc>
          <w:tcPr>
            <w:tcW w:w="9576" w:type="dxa"/>
            <w:tcBorders>
              <w:top w:val="single" w:sz="18" w:space="0" w:color="auto"/>
              <w:left w:val="nil"/>
              <w:bottom w:val="single" w:sz="18" w:space="0" w:color="auto"/>
              <w:right w:val="nil"/>
            </w:tcBorders>
            <w:shd w:val="clear" w:color="auto" w:fill="4BACC6"/>
          </w:tcPr>
          <w:p w:rsidR="008B45F9" w:rsidRPr="00D5336F" w:rsidRDefault="008B45F9" w:rsidP="00D5336F">
            <w:pPr>
              <w:spacing w:after="0" w:line="240" w:lineRule="auto"/>
              <w:jc w:val="center"/>
              <w:rPr>
                <w:b/>
                <w:bCs/>
                <w:color w:val="FFFFFF"/>
              </w:rPr>
            </w:pPr>
            <w:r w:rsidRPr="00D5336F">
              <w:rPr>
                <w:b/>
                <w:bCs/>
                <w:color w:val="FFFFFF"/>
                <w:sz w:val="28"/>
                <w:szCs w:val="28"/>
              </w:rPr>
              <w:lastRenderedPageBreak/>
              <w:t>Annex 07 – Ratings According to the Obligatory Rating Scale</w:t>
            </w:r>
          </w:p>
        </w:tc>
      </w:tr>
    </w:tbl>
    <w:p w:rsidR="008B45F9" w:rsidRPr="008E274B" w:rsidRDefault="008B45F9" w:rsidP="008B45F9">
      <w:pPr>
        <w:jc w:val="right"/>
        <w:rPr>
          <w:b/>
          <w:bCs/>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4788"/>
        <w:gridCol w:w="4788"/>
      </w:tblGrid>
      <w:tr w:rsidR="008B45F9" w:rsidRPr="00D5336F" w:rsidTr="00D5336F">
        <w:tc>
          <w:tcPr>
            <w:tcW w:w="9576" w:type="dxa"/>
            <w:gridSpan w:val="2"/>
            <w:tcBorders>
              <w:top w:val="single" w:sz="8" w:space="0" w:color="4BACC6"/>
              <w:left w:val="single" w:sz="8" w:space="0" w:color="4BACC6"/>
              <w:bottom w:val="single" w:sz="18" w:space="0" w:color="4BACC6"/>
              <w:right w:val="single" w:sz="8" w:space="0" w:color="4BACC6"/>
            </w:tcBorders>
          </w:tcPr>
          <w:p w:rsidR="008B45F9" w:rsidRPr="00D5336F" w:rsidRDefault="008B45F9" w:rsidP="00D5336F">
            <w:pPr>
              <w:spacing w:after="0" w:line="240" w:lineRule="auto"/>
              <w:jc w:val="center"/>
              <w:rPr>
                <w:rFonts w:eastAsia="Times New Roman"/>
                <w:b/>
                <w:bCs/>
                <w:sz w:val="24"/>
                <w:szCs w:val="24"/>
              </w:rPr>
            </w:pPr>
            <w:r w:rsidRPr="00D5336F">
              <w:rPr>
                <w:rFonts w:eastAsia="Times New Roman"/>
                <w:b/>
                <w:bCs/>
                <w:sz w:val="24"/>
                <w:szCs w:val="24"/>
              </w:rPr>
              <w:t>Summary of Evaluation Rating</w:t>
            </w:r>
          </w:p>
        </w:tc>
      </w:tr>
      <w:tr w:rsidR="008B45F9" w:rsidRPr="00D5336F" w:rsidTr="00D5336F">
        <w:tc>
          <w:tcPr>
            <w:tcW w:w="4788"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spacing w:after="0" w:line="240" w:lineRule="auto"/>
              <w:rPr>
                <w:rFonts w:eastAsia="Times New Roman"/>
                <w:b/>
                <w:bCs/>
                <w:sz w:val="24"/>
                <w:szCs w:val="24"/>
              </w:rPr>
            </w:pPr>
            <w:r w:rsidRPr="00D5336F">
              <w:rPr>
                <w:rFonts w:eastAsia="Times New Roman"/>
                <w:b/>
                <w:bCs/>
                <w:sz w:val="24"/>
                <w:szCs w:val="24"/>
              </w:rPr>
              <w:t>Project Aspect</w:t>
            </w:r>
          </w:p>
        </w:tc>
        <w:tc>
          <w:tcPr>
            <w:tcW w:w="4788"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spacing w:after="0" w:line="240" w:lineRule="auto"/>
              <w:rPr>
                <w:bCs/>
                <w:sz w:val="24"/>
                <w:szCs w:val="24"/>
              </w:rPr>
            </w:pPr>
            <w:r w:rsidRPr="00D5336F">
              <w:rPr>
                <w:bCs/>
                <w:sz w:val="24"/>
                <w:szCs w:val="24"/>
              </w:rPr>
              <w:t>Evaluation Ranking</w:t>
            </w:r>
          </w:p>
        </w:tc>
      </w:tr>
      <w:tr w:rsidR="008B45F9" w:rsidRPr="00D5336F" w:rsidTr="00D5336F">
        <w:tc>
          <w:tcPr>
            <w:tcW w:w="4788"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spacing w:after="0" w:line="240" w:lineRule="auto"/>
              <w:rPr>
                <w:rFonts w:eastAsia="Times New Roman"/>
                <w:b/>
                <w:bCs/>
                <w:sz w:val="24"/>
                <w:szCs w:val="24"/>
              </w:rPr>
            </w:pPr>
            <w:r w:rsidRPr="00D5336F">
              <w:rPr>
                <w:rFonts w:eastAsia="Times New Roman"/>
                <w:b/>
                <w:bCs/>
                <w:sz w:val="24"/>
                <w:szCs w:val="24"/>
              </w:rPr>
              <w:t>Outcome 1.1</w:t>
            </w:r>
          </w:p>
        </w:tc>
        <w:tc>
          <w:tcPr>
            <w:tcW w:w="4788"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spacing w:after="0" w:line="240" w:lineRule="auto"/>
              <w:rPr>
                <w:bCs/>
                <w:sz w:val="24"/>
                <w:szCs w:val="24"/>
              </w:rPr>
            </w:pPr>
            <w:r w:rsidRPr="00D5336F">
              <w:rPr>
                <w:rFonts w:cs="Arial"/>
                <w:bCs/>
                <w:sz w:val="24"/>
                <w:szCs w:val="24"/>
              </w:rPr>
              <w:t>Highly Satisfactory</w:t>
            </w:r>
          </w:p>
        </w:tc>
      </w:tr>
      <w:tr w:rsidR="008B45F9" w:rsidRPr="00D5336F" w:rsidTr="00D5336F">
        <w:tc>
          <w:tcPr>
            <w:tcW w:w="4788"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spacing w:after="0" w:line="240" w:lineRule="auto"/>
              <w:rPr>
                <w:rFonts w:eastAsia="Times New Roman"/>
                <w:b/>
                <w:bCs/>
                <w:sz w:val="24"/>
                <w:szCs w:val="24"/>
              </w:rPr>
            </w:pPr>
            <w:r w:rsidRPr="00D5336F">
              <w:rPr>
                <w:rFonts w:eastAsia="Times New Roman"/>
                <w:b/>
                <w:bCs/>
                <w:sz w:val="24"/>
                <w:szCs w:val="24"/>
              </w:rPr>
              <w:t>Outcome 1.2</w:t>
            </w:r>
          </w:p>
        </w:tc>
        <w:tc>
          <w:tcPr>
            <w:tcW w:w="4788"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spacing w:after="0" w:line="240" w:lineRule="auto"/>
              <w:rPr>
                <w:bCs/>
                <w:sz w:val="24"/>
                <w:szCs w:val="24"/>
              </w:rPr>
            </w:pPr>
            <w:r w:rsidRPr="00D5336F">
              <w:rPr>
                <w:rFonts w:cs="Arial"/>
                <w:bCs/>
                <w:sz w:val="24"/>
                <w:szCs w:val="24"/>
              </w:rPr>
              <w:t>Satisfactory</w:t>
            </w:r>
          </w:p>
        </w:tc>
      </w:tr>
      <w:tr w:rsidR="008B45F9" w:rsidRPr="00D5336F" w:rsidTr="00D5336F">
        <w:tc>
          <w:tcPr>
            <w:tcW w:w="4788"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spacing w:after="0" w:line="240" w:lineRule="auto"/>
              <w:rPr>
                <w:rFonts w:eastAsia="Times New Roman"/>
                <w:b/>
                <w:bCs/>
                <w:sz w:val="24"/>
                <w:szCs w:val="24"/>
              </w:rPr>
            </w:pPr>
            <w:r w:rsidRPr="00D5336F">
              <w:rPr>
                <w:rFonts w:eastAsia="Times New Roman"/>
                <w:b/>
                <w:bCs/>
                <w:sz w:val="24"/>
                <w:szCs w:val="24"/>
              </w:rPr>
              <w:t>Outcome 1.3</w:t>
            </w:r>
          </w:p>
        </w:tc>
        <w:tc>
          <w:tcPr>
            <w:tcW w:w="4788"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spacing w:after="0" w:line="240" w:lineRule="auto"/>
              <w:rPr>
                <w:bCs/>
                <w:sz w:val="24"/>
                <w:szCs w:val="24"/>
              </w:rPr>
            </w:pPr>
            <w:r w:rsidRPr="00D5336F">
              <w:rPr>
                <w:rFonts w:cs="Arial"/>
                <w:bCs/>
                <w:sz w:val="24"/>
                <w:szCs w:val="24"/>
              </w:rPr>
              <w:t>Highly Satisfactory</w:t>
            </w:r>
          </w:p>
        </w:tc>
      </w:tr>
      <w:tr w:rsidR="008B45F9" w:rsidRPr="00D5336F" w:rsidTr="00D5336F">
        <w:tc>
          <w:tcPr>
            <w:tcW w:w="4788"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spacing w:after="0" w:line="240" w:lineRule="auto"/>
              <w:rPr>
                <w:rFonts w:eastAsia="Times New Roman"/>
                <w:b/>
                <w:bCs/>
                <w:sz w:val="24"/>
                <w:szCs w:val="24"/>
              </w:rPr>
            </w:pPr>
            <w:r w:rsidRPr="00D5336F">
              <w:rPr>
                <w:rFonts w:eastAsia="Times New Roman"/>
                <w:b/>
                <w:bCs/>
                <w:sz w:val="24"/>
                <w:szCs w:val="24"/>
              </w:rPr>
              <w:t>Outcome 1.4</w:t>
            </w:r>
          </w:p>
        </w:tc>
        <w:tc>
          <w:tcPr>
            <w:tcW w:w="4788"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spacing w:after="0" w:line="240" w:lineRule="auto"/>
              <w:rPr>
                <w:bCs/>
                <w:sz w:val="24"/>
                <w:szCs w:val="24"/>
              </w:rPr>
            </w:pPr>
            <w:r w:rsidRPr="00D5336F">
              <w:rPr>
                <w:rFonts w:cs="Arial"/>
                <w:bCs/>
                <w:sz w:val="24"/>
                <w:szCs w:val="24"/>
              </w:rPr>
              <w:t>Moderately Satisfactory</w:t>
            </w:r>
          </w:p>
        </w:tc>
      </w:tr>
      <w:tr w:rsidR="008B45F9" w:rsidRPr="00D5336F" w:rsidTr="00D5336F">
        <w:tc>
          <w:tcPr>
            <w:tcW w:w="4788"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spacing w:after="0" w:line="240" w:lineRule="auto"/>
              <w:rPr>
                <w:rFonts w:eastAsia="Times New Roman"/>
                <w:b/>
                <w:bCs/>
                <w:sz w:val="24"/>
                <w:szCs w:val="24"/>
              </w:rPr>
            </w:pPr>
            <w:r w:rsidRPr="00D5336F">
              <w:rPr>
                <w:rFonts w:eastAsia="Times New Roman"/>
                <w:b/>
                <w:bCs/>
                <w:sz w:val="24"/>
                <w:szCs w:val="24"/>
              </w:rPr>
              <w:t>Outcome 2.1</w:t>
            </w:r>
          </w:p>
        </w:tc>
        <w:tc>
          <w:tcPr>
            <w:tcW w:w="4788"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spacing w:after="0" w:line="240" w:lineRule="auto"/>
              <w:rPr>
                <w:bCs/>
                <w:sz w:val="24"/>
                <w:szCs w:val="24"/>
              </w:rPr>
            </w:pPr>
            <w:r w:rsidRPr="00D5336F">
              <w:rPr>
                <w:rFonts w:cs="Arial"/>
                <w:bCs/>
                <w:sz w:val="24"/>
                <w:szCs w:val="24"/>
              </w:rPr>
              <w:t>Moderately Satisfactory</w:t>
            </w:r>
          </w:p>
        </w:tc>
      </w:tr>
      <w:tr w:rsidR="008B45F9" w:rsidRPr="00D5336F" w:rsidTr="00D5336F">
        <w:tc>
          <w:tcPr>
            <w:tcW w:w="4788"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spacing w:after="0" w:line="240" w:lineRule="auto"/>
              <w:rPr>
                <w:rFonts w:eastAsia="Times New Roman"/>
                <w:b/>
                <w:bCs/>
                <w:sz w:val="24"/>
                <w:szCs w:val="24"/>
              </w:rPr>
            </w:pPr>
            <w:r w:rsidRPr="00D5336F">
              <w:rPr>
                <w:rFonts w:eastAsia="Times New Roman"/>
                <w:b/>
                <w:bCs/>
                <w:sz w:val="24"/>
                <w:szCs w:val="24"/>
              </w:rPr>
              <w:t>Outcome 2.2</w:t>
            </w:r>
          </w:p>
        </w:tc>
        <w:tc>
          <w:tcPr>
            <w:tcW w:w="4788"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spacing w:after="0" w:line="240" w:lineRule="auto"/>
              <w:rPr>
                <w:bCs/>
                <w:sz w:val="24"/>
                <w:szCs w:val="24"/>
              </w:rPr>
            </w:pPr>
            <w:r w:rsidRPr="00D5336F">
              <w:rPr>
                <w:rFonts w:cs="Arial"/>
                <w:bCs/>
                <w:sz w:val="24"/>
                <w:szCs w:val="24"/>
              </w:rPr>
              <w:t>Highly Satisfactory</w:t>
            </w:r>
          </w:p>
        </w:tc>
      </w:tr>
      <w:tr w:rsidR="008B45F9" w:rsidRPr="00D5336F" w:rsidTr="00D5336F">
        <w:tc>
          <w:tcPr>
            <w:tcW w:w="4788"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spacing w:after="0" w:line="240" w:lineRule="auto"/>
              <w:rPr>
                <w:rFonts w:eastAsia="Times New Roman"/>
                <w:b/>
                <w:bCs/>
                <w:sz w:val="24"/>
                <w:szCs w:val="24"/>
              </w:rPr>
            </w:pPr>
            <w:r w:rsidRPr="00D5336F">
              <w:rPr>
                <w:rFonts w:eastAsia="Times New Roman"/>
                <w:b/>
                <w:bCs/>
                <w:sz w:val="24"/>
                <w:szCs w:val="24"/>
              </w:rPr>
              <w:t>Performance Against Project Objectives</w:t>
            </w:r>
          </w:p>
        </w:tc>
        <w:tc>
          <w:tcPr>
            <w:tcW w:w="4788"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spacing w:after="0" w:line="240" w:lineRule="auto"/>
              <w:rPr>
                <w:bCs/>
                <w:sz w:val="24"/>
                <w:szCs w:val="24"/>
              </w:rPr>
            </w:pPr>
            <w:r w:rsidRPr="00D5336F">
              <w:rPr>
                <w:bCs/>
                <w:sz w:val="24"/>
                <w:szCs w:val="24"/>
              </w:rPr>
              <w:t>Satisfactory</w:t>
            </w:r>
          </w:p>
        </w:tc>
      </w:tr>
      <w:tr w:rsidR="008B45F9" w:rsidRPr="00D5336F" w:rsidTr="00D5336F">
        <w:tc>
          <w:tcPr>
            <w:tcW w:w="4788"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spacing w:after="0" w:line="240" w:lineRule="auto"/>
              <w:rPr>
                <w:rFonts w:eastAsia="Times New Roman"/>
                <w:b/>
                <w:bCs/>
                <w:sz w:val="24"/>
                <w:szCs w:val="24"/>
              </w:rPr>
            </w:pPr>
            <w:r w:rsidRPr="00D5336F">
              <w:rPr>
                <w:rFonts w:eastAsia="Times New Roman"/>
                <w:b/>
                <w:bCs/>
                <w:sz w:val="24"/>
                <w:szCs w:val="24"/>
              </w:rPr>
              <w:t>Relevance</w:t>
            </w:r>
          </w:p>
        </w:tc>
        <w:tc>
          <w:tcPr>
            <w:tcW w:w="4788"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spacing w:after="0" w:line="240" w:lineRule="auto"/>
              <w:rPr>
                <w:bCs/>
                <w:sz w:val="24"/>
                <w:szCs w:val="24"/>
              </w:rPr>
            </w:pPr>
            <w:r w:rsidRPr="00D5336F">
              <w:rPr>
                <w:bCs/>
                <w:sz w:val="24"/>
                <w:szCs w:val="24"/>
              </w:rPr>
              <w:t>Relevant</w:t>
            </w:r>
          </w:p>
        </w:tc>
      </w:tr>
      <w:tr w:rsidR="008B45F9" w:rsidRPr="00D5336F" w:rsidTr="00D5336F">
        <w:tc>
          <w:tcPr>
            <w:tcW w:w="4788" w:type="dxa"/>
            <w:tcBorders>
              <w:top w:val="single" w:sz="8" w:space="0" w:color="4BACC6"/>
              <w:left w:val="single" w:sz="8" w:space="0" w:color="4BACC6"/>
              <w:bottom w:val="single" w:sz="8" w:space="0" w:color="4BACC6"/>
              <w:right w:val="single" w:sz="8" w:space="0" w:color="4BACC6"/>
            </w:tcBorders>
          </w:tcPr>
          <w:p w:rsidR="008B45F9" w:rsidRPr="00D5336F" w:rsidRDefault="00EF154F" w:rsidP="00D5336F">
            <w:pPr>
              <w:spacing w:after="0" w:line="240" w:lineRule="auto"/>
              <w:rPr>
                <w:rFonts w:eastAsia="Times New Roman"/>
                <w:b/>
                <w:bCs/>
                <w:sz w:val="24"/>
                <w:szCs w:val="24"/>
              </w:rPr>
            </w:pPr>
            <w:r w:rsidRPr="00D5336F">
              <w:rPr>
                <w:rFonts w:eastAsia="Times New Roman"/>
                <w:b/>
                <w:bCs/>
                <w:sz w:val="24"/>
                <w:szCs w:val="24"/>
              </w:rPr>
              <w:t>Efficiency</w:t>
            </w:r>
          </w:p>
        </w:tc>
        <w:tc>
          <w:tcPr>
            <w:tcW w:w="4788"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spacing w:after="0" w:line="240" w:lineRule="auto"/>
              <w:rPr>
                <w:bCs/>
                <w:sz w:val="24"/>
                <w:szCs w:val="24"/>
              </w:rPr>
            </w:pPr>
            <w:r w:rsidRPr="00D5336F">
              <w:rPr>
                <w:rFonts w:cs="Arial"/>
                <w:bCs/>
                <w:sz w:val="24"/>
                <w:szCs w:val="24"/>
              </w:rPr>
              <w:t>Moderately Satisfactory</w:t>
            </w:r>
          </w:p>
        </w:tc>
      </w:tr>
      <w:tr w:rsidR="008B45F9" w:rsidRPr="00D5336F" w:rsidTr="00D5336F">
        <w:tc>
          <w:tcPr>
            <w:tcW w:w="4788"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spacing w:after="0" w:line="240" w:lineRule="auto"/>
              <w:rPr>
                <w:rFonts w:eastAsia="Times New Roman"/>
                <w:b/>
                <w:bCs/>
                <w:sz w:val="24"/>
                <w:szCs w:val="24"/>
              </w:rPr>
            </w:pPr>
            <w:r w:rsidRPr="00D5336F">
              <w:rPr>
                <w:rFonts w:eastAsia="Times New Roman"/>
                <w:b/>
                <w:bCs/>
                <w:sz w:val="24"/>
                <w:szCs w:val="24"/>
              </w:rPr>
              <w:t>Effectiveness</w:t>
            </w:r>
          </w:p>
        </w:tc>
        <w:tc>
          <w:tcPr>
            <w:tcW w:w="4788"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spacing w:after="0" w:line="240" w:lineRule="auto"/>
              <w:rPr>
                <w:bCs/>
                <w:sz w:val="24"/>
                <w:szCs w:val="24"/>
              </w:rPr>
            </w:pPr>
            <w:r w:rsidRPr="00D5336F">
              <w:rPr>
                <w:rFonts w:cs="Arial"/>
                <w:bCs/>
                <w:sz w:val="24"/>
                <w:szCs w:val="24"/>
              </w:rPr>
              <w:t>Satisfactory</w:t>
            </w:r>
          </w:p>
        </w:tc>
      </w:tr>
      <w:tr w:rsidR="008B45F9" w:rsidRPr="00D5336F" w:rsidTr="00D5336F">
        <w:tc>
          <w:tcPr>
            <w:tcW w:w="4788"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spacing w:after="0" w:line="240" w:lineRule="auto"/>
              <w:rPr>
                <w:rFonts w:eastAsia="Times New Roman"/>
                <w:b/>
                <w:bCs/>
                <w:sz w:val="24"/>
                <w:szCs w:val="24"/>
              </w:rPr>
            </w:pPr>
            <w:r w:rsidRPr="00D5336F">
              <w:rPr>
                <w:rFonts w:eastAsia="Times New Roman"/>
                <w:b/>
                <w:bCs/>
                <w:sz w:val="24"/>
                <w:szCs w:val="24"/>
              </w:rPr>
              <w:t>Sustainability</w:t>
            </w:r>
          </w:p>
        </w:tc>
        <w:tc>
          <w:tcPr>
            <w:tcW w:w="4788"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spacing w:after="0" w:line="240" w:lineRule="auto"/>
              <w:rPr>
                <w:bCs/>
                <w:sz w:val="24"/>
                <w:szCs w:val="24"/>
              </w:rPr>
            </w:pPr>
            <w:r w:rsidRPr="00D5336F">
              <w:rPr>
                <w:bCs/>
                <w:sz w:val="24"/>
                <w:szCs w:val="24"/>
              </w:rPr>
              <w:t>Likely</w:t>
            </w:r>
          </w:p>
        </w:tc>
      </w:tr>
    </w:tbl>
    <w:p w:rsidR="008B45F9" w:rsidRDefault="008B45F9" w:rsidP="008B45F9">
      <w:r>
        <w:br w:type="page"/>
      </w:r>
    </w:p>
    <w:tbl>
      <w:tblPr>
        <w:tblW w:w="0" w:type="auto"/>
        <w:tblBorders>
          <w:top w:val="single" w:sz="18" w:space="0" w:color="auto"/>
          <w:bottom w:val="single" w:sz="18" w:space="0" w:color="auto"/>
        </w:tblBorders>
        <w:tblLook w:val="04A0"/>
      </w:tblPr>
      <w:tblGrid>
        <w:gridCol w:w="9576"/>
      </w:tblGrid>
      <w:tr w:rsidR="008B45F9" w:rsidRPr="00D5336F" w:rsidTr="00D5336F">
        <w:tc>
          <w:tcPr>
            <w:tcW w:w="9576" w:type="dxa"/>
            <w:tcBorders>
              <w:top w:val="single" w:sz="18" w:space="0" w:color="auto"/>
              <w:left w:val="nil"/>
              <w:bottom w:val="single" w:sz="18" w:space="0" w:color="auto"/>
              <w:right w:val="nil"/>
            </w:tcBorders>
            <w:shd w:val="clear" w:color="auto" w:fill="4BACC6"/>
          </w:tcPr>
          <w:p w:rsidR="008B45F9" w:rsidRPr="00D5336F" w:rsidRDefault="008B45F9" w:rsidP="00D5336F">
            <w:pPr>
              <w:spacing w:after="0" w:line="240" w:lineRule="auto"/>
              <w:jc w:val="center"/>
              <w:rPr>
                <w:b/>
                <w:bCs/>
                <w:color w:val="FFFFFF"/>
              </w:rPr>
            </w:pPr>
            <w:r w:rsidRPr="00D5336F">
              <w:rPr>
                <w:b/>
                <w:bCs/>
                <w:color w:val="FFFFFF"/>
                <w:sz w:val="28"/>
                <w:szCs w:val="28"/>
              </w:rPr>
              <w:lastRenderedPageBreak/>
              <w:t>Annex 08 – Evaluation Activity Plan</w:t>
            </w:r>
          </w:p>
        </w:tc>
      </w:tr>
    </w:tbl>
    <w:p w:rsidR="008B45F9" w:rsidRPr="008E274B" w:rsidRDefault="008B45F9" w:rsidP="008B45F9">
      <w:pPr>
        <w:jc w:val="right"/>
        <w:rPr>
          <w:b/>
          <w:bCs/>
        </w:rPr>
      </w:pPr>
    </w:p>
    <w:tbl>
      <w:tblPr>
        <w:tblW w:w="751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3418"/>
        <w:gridCol w:w="4094"/>
      </w:tblGrid>
      <w:tr w:rsidR="008B45F9" w:rsidRPr="00D5336F" w:rsidTr="00D5336F">
        <w:trPr>
          <w:trHeight w:val="576"/>
          <w:jc w:val="center"/>
        </w:trPr>
        <w:tc>
          <w:tcPr>
            <w:tcW w:w="3418" w:type="dxa"/>
            <w:tcBorders>
              <w:top w:val="single" w:sz="8" w:space="0" w:color="4F81BD"/>
              <w:left w:val="single" w:sz="8" w:space="0" w:color="4F81BD"/>
              <w:bottom w:val="single" w:sz="18" w:space="0" w:color="4F81BD"/>
              <w:right w:val="single" w:sz="8" w:space="0" w:color="4F81BD"/>
            </w:tcBorders>
            <w:vAlign w:val="center"/>
            <w:hideMark/>
          </w:tcPr>
          <w:p w:rsidR="008B45F9" w:rsidRPr="00D5336F" w:rsidRDefault="008B45F9" w:rsidP="00D5336F">
            <w:pPr>
              <w:spacing w:before="100" w:beforeAutospacing="1" w:after="100" w:afterAutospacing="1" w:line="240" w:lineRule="auto"/>
              <w:jc w:val="center"/>
              <w:rPr>
                <w:rFonts w:eastAsia="Times New Roman"/>
                <w:b/>
                <w:bCs/>
                <w:sz w:val="24"/>
                <w:szCs w:val="24"/>
              </w:rPr>
            </w:pPr>
            <w:r w:rsidRPr="00D5336F">
              <w:rPr>
                <w:rFonts w:eastAsia="Times New Roman"/>
                <w:b/>
                <w:bCs/>
                <w:sz w:val="24"/>
                <w:szCs w:val="24"/>
              </w:rPr>
              <w:t>Timeline</w:t>
            </w:r>
          </w:p>
        </w:tc>
        <w:tc>
          <w:tcPr>
            <w:tcW w:w="4094" w:type="dxa"/>
            <w:tcBorders>
              <w:top w:val="single" w:sz="8" w:space="0" w:color="4F81BD"/>
              <w:left w:val="single" w:sz="8" w:space="0" w:color="4F81BD"/>
              <w:bottom w:val="single" w:sz="18" w:space="0" w:color="4F81BD"/>
              <w:right w:val="single" w:sz="8" w:space="0" w:color="4F81BD"/>
            </w:tcBorders>
            <w:vAlign w:val="center"/>
            <w:hideMark/>
          </w:tcPr>
          <w:p w:rsidR="008B45F9" w:rsidRPr="00D5336F" w:rsidRDefault="008B45F9" w:rsidP="00D5336F">
            <w:pPr>
              <w:spacing w:before="100" w:beforeAutospacing="1" w:after="100" w:afterAutospacing="1" w:line="240" w:lineRule="auto"/>
              <w:jc w:val="center"/>
              <w:rPr>
                <w:rFonts w:eastAsia="Times New Roman"/>
                <w:b/>
                <w:bCs/>
                <w:sz w:val="24"/>
                <w:szCs w:val="24"/>
              </w:rPr>
            </w:pPr>
            <w:r w:rsidRPr="00D5336F">
              <w:rPr>
                <w:rFonts w:eastAsia="Times New Roman"/>
                <w:b/>
                <w:bCs/>
                <w:sz w:val="24"/>
                <w:szCs w:val="24"/>
              </w:rPr>
              <w:t>Activity</w:t>
            </w:r>
          </w:p>
        </w:tc>
      </w:tr>
      <w:tr w:rsidR="008B45F9" w:rsidRPr="00D5336F" w:rsidTr="00D5336F">
        <w:trPr>
          <w:trHeight w:val="576"/>
          <w:jc w:val="center"/>
        </w:trPr>
        <w:tc>
          <w:tcPr>
            <w:tcW w:w="341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8B45F9" w:rsidRPr="00D5336F" w:rsidRDefault="008B45F9" w:rsidP="00D5336F">
            <w:pPr>
              <w:spacing w:before="100" w:beforeAutospacing="1" w:after="100" w:afterAutospacing="1" w:line="240" w:lineRule="auto"/>
              <w:jc w:val="center"/>
              <w:rPr>
                <w:rFonts w:eastAsia="Times New Roman"/>
                <w:b/>
                <w:bCs/>
                <w:sz w:val="24"/>
                <w:szCs w:val="24"/>
              </w:rPr>
            </w:pPr>
            <w:r w:rsidRPr="00D5336F">
              <w:rPr>
                <w:rFonts w:eastAsia="Times New Roman"/>
                <w:b/>
                <w:bCs/>
                <w:sz w:val="24"/>
                <w:szCs w:val="24"/>
              </w:rPr>
              <w:t>October 1 - 15</w:t>
            </w:r>
          </w:p>
        </w:tc>
        <w:tc>
          <w:tcPr>
            <w:tcW w:w="409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8B45F9" w:rsidRPr="00D5336F" w:rsidRDefault="008B45F9" w:rsidP="00D5336F">
            <w:pPr>
              <w:spacing w:before="100" w:beforeAutospacing="1" w:after="100" w:afterAutospacing="1" w:line="240" w:lineRule="auto"/>
              <w:jc w:val="center"/>
              <w:rPr>
                <w:bCs/>
                <w:sz w:val="24"/>
                <w:szCs w:val="24"/>
              </w:rPr>
            </w:pPr>
            <w:r w:rsidRPr="00D5336F">
              <w:rPr>
                <w:bCs/>
                <w:sz w:val="24"/>
                <w:szCs w:val="24"/>
              </w:rPr>
              <w:t>Literature Review</w:t>
            </w:r>
          </w:p>
        </w:tc>
      </w:tr>
      <w:tr w:rsidR="008B45F9" w:rsidRPr="00D5336F" w:rsidTr="00D5336F">
        <w:trPr>
          <w:trHeight w:val="576"/>
          <w:jc w:val="center"/>
        </w:trPr>
        <w:tc>
          <w:tcPr>
            <w:tcW w:w="3418" w:type="dxa"/>
            <w:tcBorders>
              <w:top w:val="single" w:sz="8" w:space="0" w:color="4F81BD"/>
              <w:left w:val="single" w:sz="8" w:space="0" w:color="4F81BD"/>
              <w:bottom w:val="single" w:sz="8" w:space="0" w:color="4F81BD"/>
              <w:right w:val="single" w:sz="8" w:space="0" w:color="4F81BD"/>
            </w:tcBorders>
            <w:vAlign w:val="center"/>
            <w:hideMark/>
          </w:tcPr>
          <w:p w:rsidR="008B45F9" w:rsidRPr="00D5336F" w:rsidRDefault="008B45F9" w:rsidP="00D5336F">
            <w:pPr>
              <w:spacing w:before="100" w:beforeAutospacing="1" w:after="100" w:afterAutospacing="1" w:line="240" w:lineRule="auto"/>
              <w:jc w:val="center"/>
              <w:rPr>
                <w:rFonts w:eastAsia="Times New Roman"/>
                <w:b/>
                <w:bCs/>
                <w:sz w:val="24"/>
                <w:szCs w:val="24"/>
              </w:rPr>
            </w:pPr>
            <w:r w:rsidRPr="00D5336F">
              <w:rPr>
                <w:rFonts w:eastAsia="Times New Roman"/>
                <w:b/>
                <w:bCs/>
                <w:sz w:val="24"/>
                <w:szCs w:val="24"/>
              </w:rPr>
              <w:t>October 20 – November 9</w:t>
            </w:r>
          </w:p>
        </w:tc>
        <w:tc>
          <w:tcPr>
            <w:tcW w:w="4094" w:type="dxa"/>
            <w:tcBorders>
              <w:top w:val="single" w:sz="8" w:space="0" w:color="4F81BD"/>
              <w:left w:val="single" w:sz="8" w:space="0" w:color="4F81BD"/>
              <w:bottom w:val="single" w:sz="8" w:space="0" w:color="4F81BD"/>
              <w:right w:val="single" w:sz="8" w:space="0" w:color="4F81BD"/>
            </w:tcBorders>
            <w:vAlign w:val="center"/>
            <w:hideMark/>
          </w:tcPr>
          <w:p w:rsidR="008B45F9" w:rsidRPr="00D5336F" w:rsidRDefault="008B45F9" w:rsidP="00D5336F">
            <w:pPr>
              <w:spacing w:before="100" w:beforeAutospacing="1" w:after="100" w:afterAutospacing="1" w:line="240" w:lineRule="auto"/>
              <w:jc w:val="center"/>
              <w:rPr>
                <w:bCs/>
                <w:sz w:val="24"/>
                <w:szCs w:val="24"/>
              </w:rPr>
            </w:pPr>
            <w:r w:rsidRPr="00D5336F">
              <w:rPr>
                <w:bCs/>
                <w:sz w:val="24"/>
                <w:szCs w:val="24"/>
              </w:rPr>
              <w:t>In-country Mission – Namibia</w:t>
            </w:r>
          </w:p>
        </w:tc>
      </w:tr>
      <w:tr w:rsidR="008B45F9" w:rsidRPr="00D5336F" w:rsidTr="00D5336F">
        <w:trPr>
          <w:trHeight w:val="576"/>
          <w:jc w:val="center"/>
        </w:trPr>
        <w:tc>
          <w:tcPr>
            <w:tcW w:w="341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8B45F9" w:rsidRPr="00D5336F" w:rsidRDefault="008B45F9" w:rsidP="00D5336F">
            <w:pPr>
              <w:spacing w:before="100" w:beforeAutospacing="1" w:after="100" w:afterAutospacing="1" w:line="240" w:lineRule="auto"/>
              <w:jc w:val="center"/>
              <w:rPr>
                <w:rFonts w:eastAsia="Times New Roman"/>
                <w:b/>
                <w:bCs/>
                <w:sz w:val="24"/>
                <w:szCs w:val="24"/>
              </w:rPr>
            </w:pPr>
            <w:r w:rsidRPr="00D5336F">
              <w:rPr>
                <w:rFonts w:eastAsia="Times New Roman"/>
                <w:b/>
                <w:bCs/>
                <w:sz w:val="24"/>
                <w:szCs w:val="24"/>
              </w:rPr>
              <w:t>October 20 – October 25</w:t>
            </w:r>
          </w:p>
        </w:tc>
        <w:tc>
          <w:tcPr>
            <w:tcW w:w="409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8B45F9" w:rsidRPr="00D5336F" w:rsidRDefault="008B45F9" w:rsidP="00D5336F">
            <w:pPr>
              <w:spacing w:before="100" w:beforeAutospacing="1" w:after="100" w:afterAutospacing="1" w:line="240" w:lineRule="auto"/>
              <w:jc w:val="center"/>
              <w:rPr>
                <w:bCs/>
                <w:sz w:val="24"/>
                <w:szCs w:val="24"/>
              </w:rPr>
            </w:pPr>
            <w:r w:rsidRPr="00D5336F">
              <w:rPr>
                <w:bCs/>
                <w:sz w:val="24"/>
                <w:szCs w:val="24"/>
              </w:rPr>
              <w:t>Interviews in Windhoek</w:t>
            </w:r>
          </w:p>
        </w:tc>
      </w:tr>
      <w:tr w:rsidR="008B45F9" w:rsidRPr="00D5336F" w:rsidTr="00D5336F">
        <w:trPr>
          <w:trHeight w:val="576"/>
          <w:jc w:val="center"/>
        </w:trPr>
        <w:tc>
          <w:tcPr>
            <w:tcW w:w="3418" w:type="dxa"/>
            <w:tcBorders>
              <w:top w:val="single" w:sz="8" w:space="0" w:color="4F81BD"/>
              <w:left w:val="single" w:sz="8" w:space="0" w:color="4F81BD"/>
              <w:bottom w:val="single" w:sz="8" w:space="0" w:color="4F81BD"/>
              <w:right w:val="single" w:sz="8" w:space="0" w:color="4F81BD"/>
            </w:tcBorders>
            <w:vAlign w:val="center"/>
            <w:hideMark/>
          </w:tcPr>
          <w:p w:rsidR="008B45F9" w:rsidRPr="00D5336F" w:rsidRDefault="008B45F9" w:rsidP="00D5336F">
            <w:pPr>
              <w:spacing w:before="100" w:beforeAutospacing="1" w:after="100" w:afterAutospacing="1" w:line="240" w:lineRule="auto"/>
              <w:jc w:val="center"/>
              <w:rPr>
                <w:rFonts w:eastAsia="Times New Roman"/>
                <w:b/>
                <w:bCs/>
                <w:sz w:val="24"/>
                <w:szCs w:val="24"/>
              </w:rPr>
            </w:pPr>
            <w:r w:rsidRPr="00D5336F">
              <w:rPr>
                <w:rFonts w:eastAsia="Times New Roman"/>
                <w:b/>
                <w:bCs/>
                <w:sz w:val="24"/>
                <w:szCs w:val="24"/>
              </w:rPr>
              <w:t>October 26 – October 31</w:t>
            </w:r>
          </w:p>
        </w:tc>
        <w:tc>
          <w:tcPr>
            <w:tcW w:w="4094" w:type="dxa"/>
            <w:tcBorders>
              <w:top w:val="single" w:sz="8" w:space="0" w:color="4F81BD"/>
              <w:left w:val="single" w:sz="8" w:space="0" w:color="4F81BD"/>
              <w:bottom w:val="single" w:sz="8" w:space="0" w:color="4F81BD"/>
              <w:right w:val="single" w:sz="8" w:space="0" w:color="4F81BD"/>
            </w:tcBorders>
            <w:vAlign w:val="center"/>
            <w:hideMark/>
          </w:tcPr>
          <w:p w:rsidR="008B45F9" w:rsidRPr="00D5336F" w:rsidRDefault="008B45F9" w:rsidP="00D5336F">
            <w:pPr>
              <w:spacing w:before="100" w:beforeAutospacing="1" w:after="100" w:afterAutospacing="1" w:line="240" w:lineRule="auto"/>
              <w:jc w:val="center"/>
              <w:rPr>
                <w:bCs/>
                <w:sz w:val="24"/>
                <w:szCs w:val="24"/>
              </w:rPr>
            </w:pPr>
            <w:r w:rsidRPr="00D5336F">
              <w:rPr>
                <w:bCs/>
                <w:sz w:val="24"/>
                <w:szCs w:val="24"/>
              </w:rPr>
              <w:t>Field visits and interviews</w:t>
            </w:r>
          </w:p>
        </w:tc>
      </w:tr>
      <w:tr w:rsidR="008B45F9" w:rsidRPr="00D5336F" w:rsidTr="00D5336F">
        <w:trPr>
          <w:trHeight w:val="576"/>
          <w:jc w:val="center"/>
        </w:trPr>
        <w:tc>
          <w:tcPr>
            <w:tcW w:w="341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8B45F9" w:rsidRPr="00D5336F" w:rsidRDefault="008B45F9" w:rsidP="00D5336F">
            <w:pPr>
              <w:spacing w:before="100" w:beforeAutospacing="1" w:after="100" w:afterAutospacing="1" w:line="240" w:lineRule="auto"/>
              <w:jc w:val="center"/>
              <w:rPr>
                <w:rFonts w:eastAsia="Times New Roman"/>
                <w:b/>
                <w:bCs/>
                <w:sz w:val="24"/>
                <w:szCs w:val="24"/>
              </w:rPr>
            </w:pPr>
            <w:r w:rsidRPr="00D5336F">
              <w:rPr>
                <w:rFonts w:eastAsia="Times New Roman"/>
                <w:b/>
                <w:bCs/>
                <w:sz w:val="24"/>
                <w:szCs w:val="24"/>
              </w:rPr>
              <w:t>November 1-2</w:t>
            </w:r>
          </w:p>
        </w:tc>
        <w:tc>
          <w:tcPr>
            <w:tcW w:w="409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8B45F9" w:rsidRPr="00D5336F" w:rsidRDefault="008B45F9" w:rsidP="00D5336F">
            <w:pPr>
              <w:spacing w:before="100" w:beforeAutospacing="1" w:after="100" w:afterAutospacing="1" w:line="240" w:lineRule="auto"/>
              <w:jc w:val="center"/>
              <w:rPr>
                <w:bCs/>
                <w:sz w:val="24"/>
                <w:szCs w:val="24"/>
              </w:rPr>
            </w:pPr>
            <w:r w:rsidRPr="00D5336F">
              <w:rPr>
                <w:bCs/>
                <w:sz w:val="24"/>
                <w:szCs w:val="24"/>
              </w:rPr>
              <w:t>Interviews in Windhoek</w:t>
            </w:r>
          </w:p>
        </w:tc>
      </w:tr>
      <w:tr w:rsidR="008B45F9" w:rsidRPr="00D5336F" w:rsidTr="00D5336F">
        <w:trPr>
          <w:trHeight w:val="576"/>
          <w:jc w:val="center"/>
        </w:trPr>
        <w:tc>
          <w:tcPr>
            <w:tcW w:w="3418" w:type="dxa"/>
            <w:tcBorders>
              <w:top w:val="single" w:sz="8" w:space="0" w:color="4F81BD"/>
              <w:left w:val="single" w:sz="8" w:space="0" w:color="4F81BD"/>
              <w:bottom w:val="single" w:sz="8" w:space="0" w:color="4F81BD"/>
              <w:right w:val="single" w:sz="8" w:space="0" w:color="4F81BD"/>
            </w:tcBorders>
            <w:vAlign w:val="center"/>
            <w:hideMark/>
          </w:tcPr>
          <w:p w:rsidR="008B45F9" w:rsidRPr="00D5336F" w:rsidRDefault="008B45F9" w:rsidP="00D5336F">
            <w:pPr>
              <w:spacing w:before="100" w:beforeAutospacing="1" w:after="100" w:afterAutospacing="1" w:line="240" w:lineRule="auto"/>
              <w:jc w:val="center"/>
              <w:rPr>
                <w:rFonts w:eastAsia="Times New Roman"/>
                <w:b/>
                <w:bCs/>
                <w:sz w:val="24"/>
                <w:szCs w:val="24"/>
              </w:rPr>
            </w:pPr>
            <w:r w:rsidRPr="00D5336F">
              <w:rPr>
                <w:rFonts w:eastAsia="Times New Roman"/>
                <w:b/>
                <w:bCs/>
                <w:sz w:val="24"/>
                <w:szCs w:val="24"/>
              </w:rPr>
              <w:t>November 2</w:t>
            </w:r>
          </w:p>
        </w:tc>
        <w:tc>
          <w:tcPr>
            <w:tcW w:w="4094" w:type="dxa"/>
            <w:tcBorders>
              <w:top w:val="single" w:sz="8" w:space="0" w:color="4F81BD"/>
              <w:left w:val="single" w:sz="8" w:space="0" w:color="4F81BD"/>
              <w:bottom w:val="single" w:sz="8" w:space="0" w:color="4F81BD"/>
              <w:right w:val="single" w:sz="8" w:space="0" w:color="4F81BD"/>
            </w:tcBorders>
            <w:vAlign w:val="center"/>
            <w:hideMark/>
          </w:tcPr>
          <w:p w:rsidR="008B45F9" w:rsidRPr="00D5336F" w:rsidRDefault="008B45F9" w:rsidP="00D5336F">
            <w:pPr>
              <w:spacing w:before="100" w:beforeAutospacing="1" w:after="100" w:afterAutospacing="1" w:line="240" w:lineRule="auto"/>
              <w:jc w:val="center"/>
              <w:rPr>
                <w:bCs/>
                <w:sz w:val="24"/>
                <w:szCs w:val="24"/>
              </w:rPr>
            </w:pPr>
            <w:r w:rsidRPr="00D5336F">
              <w:rPr>
                <w:bCs/>
                <w:sz w:val="24"/>
                <w:szCs w:val="24"/>
              </w:rPr>
              <w:t>In-country Briefing</w:t>
            </w:r>
          </w:p>
        </w:tc>
      </w:tr>
      <w:tr w:rsidR="008B45F9" w:rsidRPr="00D5336F" w:rsidTr="00D5336F">
        <w:trPr>
          <w:trHeight w:val="576"/>
          <w:jc w:val="center"/>
        </w:trPr>
        <w:tc>
          <w:tcPr>
            <w:tcW w:w="341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8B45F9" w:rsidRPr="00D5336F" w:rsidRDefault="008B45F9" w:rsidP="00D5336F">
            <w:pPr>
              <w:spacing w:before="100" w:beforeAutospacing="1" w:after="100" w:afterAutospacing="1" w:line="240" w:lineRule="auto"/>
              <w:jc w:val="center"/>
              <w:rPr>
                <w:rFonts w:eastAsia="Times New Roman"/>
                <w:b/>
                <w:bCs/>
                <w:sz w:val="24"/>
                <w:szCs w:val="24"/>
              </w:rPr>
            </w:pPr>
            <w:r w:rsidRPr="00D5336F">
              <w:rPr>
                <w:rFonts w:eastAsia="Times New Roman"/>
                <w:b/>
                <w:bCs/>
                <w:sz w:val="24"/>
                <w:szCs w:val="24"/>
              </w:rPr>
              <w:t>November 5</w:t>
            </w:r>
          </w:p>
        </w:tc>
        <w:tc>
          <w:tcPr>
            <w:tcW w:w="409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8B45F9" w:rsidRPr="00D5336F" w:rsidRDefault="008B45F9" w:rsidP="00D5336F">
            <w:pPr>
              <w:spacing w:before="100" w:beforeAutospacing="1" w:after="100" w:afterAutospacing="1" w:line="240" w:lineRule="auto"/>
              <w:jc w:val="center"/>
              <w:rPr>
                <w:bCs/>
                <w:sz w:val="24"/>
                <w:szCs w:val="24"/>
              </w:rPr>
            </w:pPr>
            <w:r w:rsidRPr="00D5336F">
              <w:rPr>
                <w:bCs/>
                <w:sz w:val="24"/>
                <w:szCs w:val="24"/>
              </w:rPr>
              <w:t>Return</w:t>
            </w:r>
          </w:p>
        </w:tc>
      </w:tr>
      <w:tr w:rsidR="008B45F9" w:rsidRPr="00D5336F" w:rsidTr="00D5336F">
        <w:trPr>
          <w:trHeight w:val="576"/>
          <w:jc w:val="center"/>
        </w:trPr>
        <w:tc>
          <w:tcPr>
            <w:tcW w:w="3418" w:type="dxa"/>
            <w:tcBorders>
              <w:top w:val="single" w:sz="8" w:space="0" w:color="4F81BD"/>
              <w:left w:val="single" w:sz="8" w:space="0" w:color="4F81BD"/>
              <w:bottom w:val="single" w:sz="8" w:space="0" w:color="4F81BD"/>
              <w:right w:val="single" w:sz="8" w:space="0" w:color="4F81BD"/>
            </w:tcBorders>
            <w:vAlign w:val="center"/>
            <w:hideMark/>
          </w:tcPr>
          <w:p w:rsidR="008B45F9" w:rsidRPr="00D5336F" w:rsidRDefault="008B45F9" w:rsidP="00D5336F">
            <w:pPr>
              <w:spacing w:before="100" w:beforeAutospacing="1" w:after="100" w:afterAutospacing="1" w:line="240" w:lineRule="auto"/>
              <w:jc w:val="center"/>
              <w:rPr>
                <w:rFonts w:eastAsia="Times New Roman"/>
                <w:b/>
                <w:bCs/>
                <w:sz w:val="24"/>
                <w:szCs w:val="24"/>
              </w:rPr>
            </w:pPr>
            <w:r w:rsidRPr="00D5336F">
              <w:rPr>
                <w:rFonts w:eastAsia="Times New Roman"/>
                <w:b/>
                <w:bCs/>
                <w:sz w:val="24"/>
                <w:szCs w:val="24"/>
              </w:rPr>
              <w:t>November 15 – Nov 30 (Dec 7)</w:t>
            </w:r>
          </w:p>
        </w:tc>
        <w:tc>
          <w:tcPr>
            <w:tcW w:w="4094" w:type="dxa"/>
            <w:tcBorders>
              <w:top w:val="single" w:sz="8" w:space="0" w:color="4F81BD"/>
              <w:left w:val="single" w:sz="8" w:space="0" w:color="4F81BD"/>
              <w:bottom w:val="single" w:sz="8" w:space="0" w:color="4F81BD"/>
              <w:right w:val="single" w:sz="8" w:space="0" w:color="4F81BD"/>
            </w:tcBorders>
            <w:vAlign w:val="center"/>
            <w:hideMark/>
          </w:tcPr>
          <w:p w:rsidR="008B45F9" w:rsidRPr="00D5336F" w:rsidRDefault="008B45F9" w:rsidP="00D5336F">
            <w:pPr>
              <w:spacing w:before="100" w:beforeAutospacing="1" w:after="100" w:afterAutospacing="1" w:line="240" w:lineRule="auto"/>
              <w:jc w:val="center"/>
              <w:rPr>
                <w:bCs/>
                <w:sz w:val="24"/>
                <w:szCs w:val="24"/>
              </w:rPr>
            </w:pPr>
            <w:r w:rsidRPr="00D5336F">
              <w:rPr>
                <w:bCs/>
                <w:sz w:val="24"/>
                <w:szCs w:val="24"/>
              </w:rPr>
              <w:t>Draft Final Report</w:t>
            </w:r>
          </w:p>
        </w:tc>
      </w:tr>
      <w:tr w:rsidR="008B45F9" w:rsidRPr="00D5336F" w:rsidTr="00D5336F">
        <w:trPr>
          <w:trHeight w:val="576"/>
          <w:jc w:val="center"/>
        </w:trPr>
        <w:tc>
          <w:tcPr>
            <w:tcW w:w="341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8B45F9" w:rsidRPr="00D5336F" w:rsidRDefault="008B45F9" w:rsidP="00D5336F">
            <w:pPr>
              <w:spacing w:before="100" w:beforeAutospacing="1" w:after="100" w:afterAutospacing="1" w:line="240" w:lineRule="auto"/>
              <w:jc w:val="center"/>
              <w:rPr>
                <w:rFonts w:eastAsia="Times New Roman"/>
                <w:b/>
                <w:bCs/>
                <w:sz w:val="24"/>
                <w:szCs w:val="24"/>
              </w:rPr>
            </w:pPr>
            <w:r w:rsidRPr="00D5336F">
              <w:rPr>
                <w:rFonts w:eastAsia="Times New Roman"/>
                <w:b/>
                <w:bCs/>
                <w:sz w:val="24"/>
                <w:szCs w:val="24"/>
              </w:rPr>
              <w:t>January 30</w:t>
            </w:r>
          </w:p>
        </w:tc>
        <w:tc>
          <w:tcPr>
            <w:tcW w:w="409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8B45F9" w:rsidRPr="00D5336F" w:rsidRDefault="008B45F9" w:rsidP="00D5336F">
            <w:pPr>
              <w:spacing w:before="100" w:beforeAutospacing="1" w:after="100" w:afterAutospacing="1" w:line="240" w:lineRule="auto"/>
              <w:jc w:val="center"/>
              <w:rPr>
                <w:bCs/>
                <w:sz w:val="24"/>
                <w:szCs w:val="24"/>
              </w:rPr>
            </w:pPr>
            <w:r w:rsidRPr="00D5336F">
              <w:rPr>
                <w:bCs/>
                <w:sz w:val="24"/>
                <w:szCs w:val="24"/>
              </w:rPr>
              <w:t>Report Finalized based on Comments</w:t>
            </w:r>
          </w:p>
        </w:tc>
      </w:tr>
    </w:tbl>
    <w:p w:rsidR="008B45F9" w:rsidRDefault="008B45F9" w:rsidP="008B45F9">
      <w:r>
        <w:br w:type="page"/>
      </w:r>
    </w:p>
    <w:tbl>
      <w:tblPr>
        <w:tblW w:w="0" w:type="auto"/>
        <w:tblBorders>
          <w:top w:val="single" w:sz="18" w:space="0" w:color="auto"/>
          <w:bottom w:val="single" w:sz="18" w:space="0" w:color="auto"/>
        </w:tblBorders>
        <w:tblLook w:val="04A0"/>
      </w:tblPr>
      <w:tblGrid>
        <w:gridCol w:w="9576"/>
      </w:tblGrid>
      <w:tr w:rsidR="008B45F9" w:rsidRPr="00D5336F" w:rsidTr="00D5336F">
        <w:tc>
          <w:tcPr>
            <w:tcW w:w="9576" w:type="dxa"/>
            <w:tcBorders>
              <w:top w:val="single" w:sz="18" w:space="0" w:color="auto"/>
              <w:left w:val="nil"/>
              <w:bottom w:val="single" w:sz="18" w:space="0" w:color="auto"/>
              <w:right w:val="nil"/>
            </w:tcBorders>
            <w:shd w:val="clear" w:color="auto" w:fill="4BACC6"/>
          </w:tcPr>
          <w:p w:rsidR="008B45F9" w:rsidRPr="00D5336F" w:rsidRDefault="008B45F9" w:rsidP="00D5336F">
            <w:pPr>
              <w:spacing w:after="0" w:line="240" w:lineRule="auto"/>
              <w:jc w:val="center"/>
              <w:rPr>
                <w:b/>
                <w:bCs/>
                <w:color w:val="FFFFFF"/>
              </w:rPr>
            </w:pPr>
            <w:r w:rsidRPr="00D5336F">
              <w:rPr>
                <w:b/>
                <w:bCs/>
                <w:color w:val="FFFFFF"/>
                <w:sz w:val="28"/>
                <w:szCs w:val="28"/>
              </w:rPr>
              <w:lastRenderedPageBreak/>
              <w:t>Annex 09 – Project Logical Framework</w:t>
            </w:r>
          </w:p>
        </w:tc>
      </w:tr>
    </w:tbl>
    <w:p w:rsidR="008B45F9" w:rsidRPr="008E274B" w:rsidRDefault="008B45F9" w:rsidP="008B45F9">
      <w:pPr>
        <w:jc w:val="righ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1483"/>
        <w:gridCol w:w="1360"/>
        <w:gridCol w:w="1148"/>
        <w:gridCol w:w="1409"/>
        <w:gridCol w:w="2511"/>
      </w:tblGrid>
      <w:tr w:rsidR="008B45F9" w:rsidRPr="00D5336F" w:rsidTr="00D5336F">
        <w:tc>
          <w:tcPr>
            <w:tcW w:w="1665" w:type="dxa"/>
            <w:shd w:val="clear" w:color="auto" w:fill="0F243E"/>
            <w:vAlign w:val="center"/>
          </w:tcPr>
          <w:p w:rsidR="008B45F9" w:rsidRPr="00D5336F" w:rsidRDefault="008B45F9" w:rsidP="00D5336F">
            <w:pPr>
              <w:pStyle w:val="Default"/>
              <w:jc w:val="center"/>
              <w:rPr>
                <w:color w:val="FFFFFF"/>
                <w:sz w:val="20"/>
                <w:szCs w:val="20"/>
              </w:rPr>
            </w:pPr>
            <w:r w:rsidRPr="00D5336F">
              <w:rPr>
                <w:b/>
                <w:bCs/>
                <w:color w:val="FFFFFF"/>
                <w:sz w:val="20"/>
                <w:szCs w:val="20"/>
              </w:rPr>
              <w:t>Hierarchy of Objectives</w:t>
            </w:r>
          </w:p>
        </w:tc>
        <w:tc>
          <w:tcPr>
            <w:tcW w:w="1483" w:type="dxa"/>
            <w:shd w:val="clear" w:color="auto" w:fill="0F243E"/>
            <w:vAlign w:val="center"/>
          </w:tcPr>
          <w:p w:rsidR="008B45F9" w:rsidRPr="00D5336F" w:rsidRDefault="008B45F9" w:rsidP="00D5336F">
            <w:pPr>
              <w:pStyle w:val="Default"/>
              <w:jc w:val="center"/>
              <w:rPr>
                <w:color w:val="FFFFFF"/>
                <w:sz w:val="20"/>
                <w:szCs w:val="20"/>
              </w:rPr>
            </w:pPr>
            <w:r w:rsidRPr="00D5336F">
              <w:rPr>
                <w:b/>
                <w:bCs/>
                <w:color w:val="FFFFFF"/>
                <w:sz w:val="20"/>
                <w:szCs w:val="20"/>
              </w:rPr>
              <w:t>Key Performance Indicators</w:t>
            </w:r>
          </w:p>
        </w:tc>
        <w:tc>
          <w:tcPr>
            <w:tcW w:w="1360" w:type="dxa"/>
            <w:shd w:val="clear" w:color="auto" w:fill="0F243E"/>
            <w:vAlign w:val="center"/>
          </w:tcPr>
          <w:p w:rsidR="008B45F9" w:rsidRPr="00D5336F" w:rsidRDefault="008B45F9" w:rsidP="00D5336F">
            <w:pPr>
              <w:pStyle w:val="Default"/>
              <w:jc w:val="center"/>
              <w:rPr>
                <w:color w:val="FFFFFF"/>
                <w:sz w:val="20"/>
                <w:szCs w:val="20"/>
              </w:rPr>
            </w:pPr>
            <w:r w:rsidRPr="00D5336F">
              <w:rPr>
                <w:b/>
                <w:bCs/>
                <w:color w:val="FFFFFF"/>
                <w:sz w:val="20"/>
                <w:szCs w:val="20"/>
              </w:rPr>
              <w:t>Means of verification</w:t>
            </w:r>
          </w:p>
        </w:tc>
        <w:tc>
          <w:tcPr>
            <w:tcW w:w="1148" w:type="dxa"/>
            <w:shd w:val="clear" w:color="auto" w:fill="0F243E"/>
            <w:vAlign w:val="center"/>
          </w:tcPr>
          <w:p w:rsidR="008B45F9" w:rsidRPr="00D5336F" w:rsidRDefault="008B45F9" w:rsidP="00D5336F">
            <w:pPr>
              <w:pStyle w:val="Default"/>
              <w:jc w:val="center"/>
              <w:rPr>
                <w:color w:val="FFFFFF"/>
                <w:sz w:val="20"/>
                <w:szCs w:val="20"/>
              </w:rPr>
            </w:pPr>
            <w:r w:rsidRPr="00D5336F">
              <w:rPr>
                <w:b/>
                <w:bCs/>
                <w:color w:val="FFFFFF"/>
                <w:sz w:val="20"/>
                <w:szCs w:val="20"/>
              </w:rPr>
              <w:t>Baseline</w:t>
            </w:r>
          </w:p>
        </w:tc>
        <w:tc>
          <w:tcPr>
            <w:tcW w:w="1409" w:type="dxa"/>
            <w:shd w:val="clear" w:color="auto" w:fill="0F243E"/>
            <w:vAlign w:val="center"/>
          </w:tcPr>
          <w:p w:rsidR="008B45F9" w:rsidRPr="00D5336F" w:rsidRDefault="008B45F9" w:rsidP="00D5336F">
            <w:pPr>
              <w:pStyle w:val="Default"/>
              <w:jc w:val="center"/>
              <w:rPr>
                <w:color w:val="FFFFFF"/>
                <w:sz w:val="20"/>
                <w:szCs w:val="20"/>
              </w:rPr>
            </w:pPr>
            <w:r w:rsidRPr="00D5336F">
              <w:rPr>
                <w:b/>
                <w:bCs/>
                <w:color w:val="FFFFFF"/>
                <w:sz w:val="20"/>
                <w:szCs w:val="20"/>
              </w:rPr>
              <w:t>Target</w:t>
            </w:r>
          </w:p>
        </w:tc>
        <w:tc>
          <w:tcPr>
            <w:tcW w:w="2511" w:type="dxa"/>
            <w:shd w:val="clear" w:color="auto" w:fill="0F243E"/>
            <w:vAlign w:val="center"/>
          </w:tcPr>
          <w:p w:rsidR="008B45F9" w:rsidRPr="00D5336F" w:rsidRDefault="008B45F9" w:rsidP="00D5336F">
            <w:pPr>
              <w:pStyle w:val="Default"/>
              <w:jc w:val="center"/>
              <w:rPr>
                <w:color w:val="FFFFFF"/>
                <w:sz w:val="20"/>
                <w:szCs w:val="20"/>
              </w:rPr>
            </w:pPr>
            <w:r w:rsidRPr="00D5336F">
              <w:rPr>
                <w:b/>
                <w:bCs/>
                <w:color w:val="FFFFFF"/>
                <w:sz w:val="20"/>
                <w:szCs w:val="20"/>
              </w:rPr>
              <w:t>Critical Assumptions/Risks</w:t>
            </w:r>
          </w:p>
        </w:tc>
      </w:tr>
      <w:tr w:rsidR="008B45F9" w:rsidRPr="00D5336F" w:rsidTr="00D5336F">
        <w:tc>
          <w:tcPr>
            <w:tcW w:w="1665" w:type="dxa"/>
            <w:vMerge w:val="restart"/>
            <w:shd w:val="clear" w:color="auto" w:fill="FBD4B4"/>
          </w:tcPr>
          <w:p w:rsidR="008B45F9" w:rsidRPr="00D5336F" w:rsidRDefault="008B45F9" w:rsidP="00837A6D">
            <w:pPr>
              <w:pStyle w:val="Default"/>
              <w:rPr>
                <w:sz w:val="20"/>
                <w:szCs w:val="20"/>
              </w:rPr>
            </w:pPr>
            <w:r w:rsidRPr="00D5336F">
              <w:rPr>
                <w:b/>
                <w:bCs/>
                <w:sz w:val="20"/>
                <w:szCs w:val="20"/>
              </w:rPr>
              <w:t xml:space="preserve">SECTOR GOAL: </w:t>
            </w:r>
          </w:p>
          <w:p w:rsidR="008B45F9" w:rsidRPr="00D5336F" w:rsidRDefault="008B45F9" w:rsidP="00837A6D">
            <w:pPr>
              <w:pStyle w:val="Default"/>
              <w:rPr>
                <w:b/>
                <w:bCs/>
                <w:sz w:val="20"/>
                <w:szCs w:val="20"/>
              </w:rPr>
            </w:pPr>
            <w:r w:rsidRPr="00D5336F">
              <w:rPr>
                <w:b/>
                <w:bCs/>
                <w:sz w:val="20"/>
                <w:szCs w:val="20"/>
              </w:rPr>
              <w:t xml:space="preserve">Combat land degradation using integrated cross sectoral approaches which enable Namibia to reach its MDG #7: “environmental sustainability” and assure the integrity of dryland ecosystems and ecosystem services. </w:t>
            </w:r>
          </w:p>
        </w:tc>
        <w:tc>
          <w:tcPr>
            <w:tcW w:w="1483" w:type="dxa"/>
            <w:shd w:val="clear" w:color="auto" w:fill="FBD4B4"/>
          </w:tcPr>
          <w:p w:rsidR="008B45F9" w:rsidRPr="00D5336F" w:rsidRDefault="008B45F9" w:rsidP="00837A6D">
            <w:pPr>
              <w:pStyle w:val="Default"/>
              <w:rPr>
                <w:sz w:val="20"/>
                <w:szCs w:val="20"/>
              </w:rPr>
            </w:pPr>
            <w:r w:rsidRPr="00D5336F">
              <w:rPr>
                <w:sz w:val="20"/>
                <w:szCs w:val="20"/>
              </w:rPr>
              <w:t xml:space="preserve">Reduction of proportion of poor households; and </w:t>
            </w:r>
          </w:p>
          <w:p w:rsidR="008B45F9" w:rsidRPr="00D5336F" w:rsidRDefault="008B45F9" w:rsidP="00837A6D">
            <w:pPr>
              <w:pStyle w:val="Default"/>
              <w:rPr>
                <w:sz w:val="20"/>
                <w:szCs w:val="20"/>
              </w:rPr>
            </w:pPr>
          </w:p>
          <w:p w:rsidR="008B45F9" w:rsidRPr="00D5336F" w:rsidRDefault="008B45F9" w:rsidP="00837A6D">
            <w:pPr>
              <w:pStyle w:val="Default"/>
              <w:rPr>
                <w:b/>
                <w:bCs/>
                <w:sz w:val="20"/>
                <w:szCs w:val="20"/>
              </w:rPr>
            </w:pPr>
            <w:r w:rsidRPr="00D5336F">
              <w:rPr>
                <w:sz w:val="20"/>
                <w:szCs w:val="20"/>
              </w:rPr>
              <w:t xml:space="preserve">Reduction of proportion of extremely poor households </w:t>
            </w:r>
          </w:p>
        </w:tc>
        <w:tc>
          <w:tcPr>
            <w:tcW w:w="1360" w:type="dxa"/>
            <w:shd w:val="clear" w:color="auto" w:fill="FBD4B4"/>
          </w:tcPr>
          <w:p w:rsidR="008B45F9" w:rsidRPr="00D5336F" w:rsidRDefault="008B45F9" w:rsidP="00837A6D">
            <w:pPr>
              <w:pStyle w:val="Default"/>
              <w:rPr>
                <w:sz w:val="20"/>
                <w:szCs w:val="20"/>
              </w:rPr>
            </w:pPr>
            <w:r w:rsidRPr="00D5336F">
              <w:rPr>
                <w:sz w:val="20"/>
                <w:szCs w:val="20"/>
              </w:rPr>
              <w:t xml:space="preserve">Household Income and Expenditure Survey conducted by NPC </w:t>
            </w:r>
          </w:p>
        </w:tc>
        <w:tc>
          <w:tcPr>
            <w:tcW w:w="1148" w:type="dxa"/>
            <w:shd w:val="clear" w:color="auto" w:fill="FBD4B4"/>
          </w:tcPr>
          <w:p w:rsidR="008B45F9" w:rsidRPr="00D5336F" w:rsidRDefault="008B45F9" w:rsidP="00837A6D">
            <w:pPr>
              <w:pStyle w:val="Default"/>
              <w:rPr>
                <w:sz w:val="20"/>
                <w:szCs w:val="20"/>
              </w:rPr>
            </w:pPr>
            <w:r w:rsidRPr="00D5336F">
              <w:rPr>
                <w:sz w:val="20"/>
                <w:szCs w:val="20"/>
              </w:rPr>
              <w:t xml:space="preserve">Relative Poverty 33.5 </w:t>
            </w: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b/>
                <w:bCs/>
                <w:sz w:val="20"/>
                <w:szCs w:val="20"/>
              </w:rPr>
            </w:pPr>
            <w:r w:rsidRPr="00D5336F">
              <w:rPr>
                <w:sz w:val="20"/>
                <w:szCs w:val="20"/>
              </w:rPr>
              <w:t xml:space="preserve">Extreme Poverty 11.0 </w:t>
            </w:r>
          </w:p>
        </w:tc>
        <w:tc>
          <w:tcPr>
            <w:tcW w:w="1409" w:type="dxa"/>
            <w:shd w:val="clear" w:color="auto" w:fill="FBD4B4"/>
          </w:tcPr>
          <w:p w:rsidR="008B45F9" w:rsidRPr="00D5336F" w:rsidRDefault="008B45F9" w:rsidP="00837A6D">
            <w:pPr>
              <w:pStyle w:val="Default"/>
              <w:rPr>
                <w:sz w:val="20"/>
                <w:szCs w:val="20"/>
              </w:rPr>
            </w:pPr>
            <w:r w:rsidRPr="00D5336F">
              <w:rPr>
                <w:sz w:val="20"/>
                <w:szCs w:val="20"/>
              </w:rPr>
              <w:t xml:space="preserve">23.0 </w:t>
            </w:r>
          </w:p>
          <w:p w:rsidR="008B45F9" w:rsidRPr="00D5336F" w:rsidRDefault="008B45F9" w:rsidP="00837A6D">
            <w:pPr>
              <w:pStyle w:val="Default"/>
              <w:rPr>
                <w:b/>
                <w:bCs/>
                <w:sz w:val="20"/>
                <w:szCs w:val="20"/>
              </w:rPr>
            </w:pPr>
          </w:p>
          <w:p w:rsidR="008B45F9" w:rsidRPr="00D5336F" w:rsidRDefault="008B45F9" w:rsidP="00837A6D">
            <w:pPr>
              <w:pStyle w:val="Default"/>
              <w:rPr>
                <w:b/>
                <w:bCs/>
                <w:sz w:val="20"/>
                <w:szCs w:val="20"/>
              </w:rPr>
            </w:pPr>
          </w:p>
          <w:p w:rsidR="008B45F9" w:rsidRPr="00D5336F" w:rsidRDefault="008B45F9" w:rsidP="00837A6D">
            <w:pPr>
              <w:pStyle w:val="Default"/>
              <w:rPr>
                <w:b/>
                <w:bCs/>
                <w:sz w:val="20"/>
                <w:szCs w:val="20"/>
              </w:rPr>
            </w:pPr>
          </w:p>
          <w:p w:rsidR="008B45F9" w:rsidRPr="00D5336F" w:rsidRDefault="008B45F9" w:rsidP="00837A6D">
            <w:pPr>
              <w:pStyle w:val="Default"/>
              <w:rPr>
                <w:sz w:val="20"/>
                <w:szCs w:val="20"/>
              </w:rPr>
            </w:pPr>
            <w:r w:rsidRPr="00D5336F">
              <w:rPr>
                <w:sz w:val="20"/>
                <w:szCs w:val="20"/>
              </w:rPr>
              <w:t xml:space="preserve">5.25 </w:t>
            </w:r>
          </w:p>
          <w:p w:rsidR="008B45F9" w:rsidRPr="00D5336F" w:rsidRDefault="008B45F9" w:rsidP="00837A6D">
            <w:pPr>
              <w:pStyle w:val="Default"/>
              <w:rPr>
                <w:b/>
                <w:bCs/>
                <w:sz w:val="20"/>
                <w:szCs w:val="20"/>
              </w:rPr>
            </w:pPr>
          </w:p>
          <w:p w:rsidR="008B45F9" w:rsidRPr="00D5336F" w:rsidRDefault="008B45F9" w:rsidP="00837A6D">
            <w:pPr>
              <w:pStyle w:val="Default"/>
              <w:rPr>
                <w:b/>
                <w:bCs/>
                <w:sz w:val="20"/>
                <w:szCs w:val="20"/>
              </w:rPr>
            </w:pPr>
          </w:p>
        </w:tc>
        <w:tc>
          <w:tcPr>
            <w:tcW w:w="2511" w:type="dxa"/>
            <w:vMerge w:val="restart"/>
            <w:shd w:val="clear" w:color="auto" w:fill="FBD4B4"/>
          </w:tcPr>
          <w:p w:rsidR="008B45F9" w:rsidRPr="00D5336F" w:rsidRDefault="008B45F9" w:rsidP="00D5336F">
            <w:pPr>
              <w:pStyle w:val="Default"/>
              <w:numPr>
                <w:ilvl w:val="0"/>
                <w:numId w:val="29"/>
              </w:numPr>
              <w:rPr>
                <w:sz w:val="20"/>
                <w:szCs w:val="20"/>
              </w:rPr>
            </w:pPr>
            <w:r w:rsidRPr="00D5336F">
              <w:rPr>
                <w:sz w:val="20"/>
                <w:szCs w:val="20"/>
              </w:rPr>
              <w:t xml:space="preserve">Lasting commitment from government </w:t>
            </w:r>
          </w:p>
          <w:p w:rsidR="008B45F9" w:rsidRPr="00D5336F" w:rsidRDefault="008B45F9" w:rsidP="00D5336F">
            <w:pPr>
              <w:pStyle w:val="Default"/>
              <w:numPr>
                <w:ilvl w:val="0"/>
                <w:numId w:val="29"/>
              </w:numPr>
              <w:rPr>
                <w:sz w:val="20"/>
                <w:szCs w:val="20"/>
              </w:rPr>
            </w:pPr>
            <w:r w:rsidRPr="00D5336F">
              <w:rPr>
                <w:sz w:val="20"/>
                <w:szCs w:val="20"/>
              </w:rPr>
              <w:t xml:space="preserve">No disruption of internal political stability </w:t>
            </w:r>
          </w:p>
          <w:p w:rsidR="008B45F9" w:rsidRPr="00D5336F" w:rsidRDefault="008B45F9" w:rsidP="00D5336F">
            <w:pPr>
              <w:pStyle w:val="Default"/>
              <w:numPr>
                <w:ilvl w:val="0"/>
                <w:numId w:val="29"/>
              </w:numPr>
              <w:rPr>
                <w:sz w:val="20"/>
                <w:szCs w:val="20"/>
              </w:rPr>
            </w:pPr>
            <w:r w:rsidRPr="00D5336F">
              <w:rPr>
                <w:sz w:val="20"/>
                <w:szCs w:val="20"/>
              </w:rPr>
              <w:t>Economic stability at national and international level</w:t>
            </w:r>
          </w:p>
          <w:p w:rsidR="008B45F9" w:rsidRPr="00D5336F" w:rsidRDefault="008B45F9" w:rsidP="00D5336F">
            <w:pPr>
              <w:pStyle w:val="Default"/>
              <w:numPr>
                <w:ilvl w:val="0"/>
                <w:numId w:val="29"/>
              </w:numPr>
              <w:rPr>
                <w:sz w:val="20"/>
                <w:szCs w:val="20"/>
              </w:rPr>
            </w:pPr>
            <w:r w:rsidRPr="00D5336F">
              <w:rPr>
                <w:sz w:val="20"/>
                <w:szCs w:val="20"/>
              </w:rPr>
              <w:t>Unpredictable impacts of climate change</w:t>
            </w:r>
          </w:p>
          <w:p w:rsidR="008B45F9" w:rsidRPr="00D5336F" w:rsidRDefault="008B45F9" w:rsidP="00D5336F">
            <w:pPr>
              <w:pStyle w:val="Default"/>
              <w:numPr>
                <w:ilvl w:val="0"/>
                <w:numId w:val="29"/>
              </w:numPr>
              <w:rPr>
                <w:sz w:val="20"/>
                <w:szCs w:val="20"/>
              </w:rPr>
            </w:pPr>
            <w:r w:rsidRPr="00D5336F">
              <w:rPr>
                <w:sz w:val="20"/>
                <w:szCs w:val="20"/>
              </w:rPr>
              <w:t xml:space="preserve">Unpredictable impacts of rainfall patterns </w:t>
            </w:r>
          </w:p>
          <w:p w:rsidR="008B45F9" w:rsidRPr="00D5336F" w:rsidRDefault="008B45F9" w:rsidP="00837A6D">
            <w:pPr>
              <w:pStyle w:val="Default"/>
              <w:rPr>
                <w:b/>
                <w:bCs/>
                <w:sz w:val="20"/>
                <w:szCs w:val="20"/>
              </w:rPr>
            </w:pPr>
          </w:p>
        </w:tc>
      </w:tr>
      <w:tr w:rsidR="008B45F9" w:rsidRPr="00D5336F" w:rsidTr="00D5336F">
        <w:tc>
          <w:tcPr>
            <w:tcW w:w="1665" w:type="dxa"/>
            <w:vMerge/>
          </w:tcPr>
          <w:p w:rsidR="008B45F9" w:rsidRPr="00D5336F" w:rsidRDefault="008B45F9" w:rsidP="00837A6D">
            <w:pPr>
              <w:pStyle w:val="Default"/>
              <w:rPr>
                <w:b/>
                <w:bCs/>
                <w:sz w:val="20"/>
                <w:szCs w:val="20"/>
              </w:rPr>
            </w:pPr>
          </w:p>
        </w:tc>
        <w:tc>
          <w:tcPr>
            <w:tcW w:w="1483" w:type="dxa"/>
            <w:shd w:val="clear" w:color="auto" w:fill="FBD4B4"/>
          </w:tcPr>
          <w:p w:rsidR="008B45F9" w:rsidRPr="00D5336F" w:rsidRDefault="008B45F9" w:rsidP="00837A6D">
            <w:pPr>
              <w:pStyle w:val="Default"/>
              <w:rPr>
                <w:sz w:val="20"/>
                <w:szCs w:val="20"/>
              </w:rPr>
            </w:pPr>
            <w:r w:rsidRPr="00D5336F">
              <w:rPr>
                <w:sz w:val="20"/>
                <w:szCs w:val="20"/>
              </w:rPr>
              <w:t xml:space="preserve">Total area of land under community based SLM </w:t>
            </w:r>
          </w:p>
        </w:tc>
        <w:tc>
          <w:tcPr>
            <w:tcW w:w="1360" w:type="dxa"/>
            <w:shd w:val="clear" w:color="auto" w:fill="FBD4B4"/>
          </w:tcPr>
          <w:p w:rsidR="008B45F9" w:rsidRPr="00D5336F" w:rsidRDefault="008B45F9" w:rsidP="00837A6D">
            <w:pPr>
              <w:pStyle w:val="Default"/>
              <w:rPr>
                <w:sz w:val="20"/>
                <w:szCs w:val="20"/>
              </w:rPr>
            </w:pPr>
            <w:r w:rsidRPr="00D5336F">
              <w:rPr>
                <w:sz w:val="20"/>
                <w:szCs w:val="20"/>
              </w:rPr>
              <w:t xml:space="preserve">CBNRM records </w:t>
            </w:r>
          </w:p>
        </w:tc>
        <w:tc>
          <w:tcPr>
            <w:tcW w:w="1148" w:type="dxa"/>
            <w:shd w:val="clear" w:color="auto" w:fill="FBD4B4"/>
          </w:tcPr>
          <w:p w:rsidR="008B45F9" w:rsidRPr="00D5336F" w:rsidRDefault="008B45F9" w:rsidP="00837A6D">
            <w:pPr>
              <w:pStyle w:val="Default"/>
              <w:rPr>
                <w:sz w:val="20"/>
                <w:szCs w:val="20"/>
              </w:rPr>
            </w:pPr>
            <w:r w:rsidRPr="00D5336F">
              <w:rPr>
                <w:sz w:val="20"/>
                <w:szCs w:val="20"/>
              </w:rPr>
              <w:t xml:space="preserve">4,080,224 hect </w:t>
            </w:r>
          </w:p>
        </w:tc>
        <w:tc>
          <w:tcPr>
            <w:tcW w:w="1409" w:type="dxa"/>
            <w:shd w:val="clear" w:color="auto" w:fill="FBD4B4"/>
          </w:tcPr>
          <w:p w:rsidR="008B45F9" w:rsidRPr="00D5336F" w:rsidRDefault="008B45F9" w:rsidP="00837A6D">
            <w:pPr>
              <w:pStyle w:val="Default"/>
              <w:rPr>
                <w:sz w:val="20"/>
                <w:szCs w:val="20"/>
              </w:rPr>
            </w:pPr>
            <w:r w:rsidRPr="00D5336F">
              <w:rPr>
                <w:sz w:val="20"/>
                <w:szCs w:val="20"/>
              </w:rPr>
              <w:t xml:space="preserve">25% improvement </w:t>
            </w:r>
          </w:p>
          <w:p w:rsidR="008B45F9" w:rsidRPr="00D5336F" w:rsidRDefault="008B45F9" w:rsidP="00837A6D">
            <w:pPr>
              <w:pStyle w:val="Default"/>
              <w:rPr>
                <w:sz w:val="20"/>
                <w:szCs w:val="20"/>
              </w:rPr>
            </w:pPr>
          </w:p>
        </w:tc>
        <w:tc>
          <w:tcPr>
            <w:tcW w:w="2511" w:type="dxa"/>
            <w:vMerge/>
          </w:tcPr>
          <w:p w:rsidR="008B45F9" w:rsidRPr="00D5336F" w:rsidRDefault="008B45F9" w:rsidP="00837A6D">
            <w:pPr>
              <w:pStyle w:val="Default"/>
              <w:rPr>
                <w:sz w:val="20"/>
                <w:szCs w:val="20"/>
              </w:rPr>
            </w:pPr>
          </w:p>
        </w:tc>
      </w:tr>
      <w:tr w:rsidR="008B45F9" w:rsidRPr="00D5336F" w:rsidTr="00D5336F">
        <w:tc>
          <w:tcPr>
            <w:tcW w:w="1665" w:type="dxa"/>
            <w:vMerge/>
          </w:tcPr>
          <w:p w:rsidR="008B45F9" w:rsidRPr="00D5336F" w:rsidRDefault="008B45F9" w:rsidP="00837A6D">
            <w:pPr>
              <w:pStyle w:val="Default"/>
              <w:rPr>
                <w:b/>
                <w:bCs/>
                <w:sz w:val="20"/>
                <w:szCs w:val="20"/>
              </w:rPr>
            </w:pPr>
          </w:p>
        </w:tc>
        <w:tc>
          <w:tcPr>
            <w:tcW w:w="1483" w:type="dxa"/>
            <w:shd w:val="clear" w:color="auto" w:fill="FBD4B4"/>
          </w:tcPr>
          <w:p w:rsidR="008B45F9" w:rsidRPr="00D5336F" w:rsidRDefault="008B45F9" w:rsidP="00837A6D">
            <w:pPr>
              <w:pStyle w:val="Default"/>
              <w:rPr>
                <w:sz w:val="20"/>
                <w:szCs w:val="20"/>
              </w:rPr>
            </w:pPr>
            <w:r w:rsidRPr="00D5336F">
              <w:rPr>
                <w:sz w:val="20"/>
                <w:szCs w:val="20"/>
              </w:rPr>
              <w:t xml:space="preserve">Improving trends in Sustainable Development Index </w:t>
            </w:r>
          </w:p>
        </w:tc>
        <w:tc>
          <w:tcPr>
            <w:tcW w:w="1360" w:type="dxa"/>
            <w:shd w:val="clear" w:color="auto" w:fill="FBD4B4"/>
          </w:tcPr>
          <w:p w:rsidR="008B45F9" w:rsidRPr="00D5336F" w:rsidRDefault="008B45F9" w:rsidP="00837A6D">
            <w:pPr>
              <w:pStyle w:val="Default"/>
              <w:rPr>
                <w:sz w:val="20"/>
                <w:szCs w:val="20"/>
              </w:rPr>
            </w:pPr>
            <w:r w:rsidRPr="00D5336F">
              <w:rPr>
                <w:sz w:val="20"/>
                <w:szCs w:val="20"/>
              </w:rPr>
              <w:t xml:space="preserve">LLM to be initiated under CBNRM project </w:t>
            </w:r>
          </w:p>
        </w:tc>
        <w:tc>
          <w:tcPr>
            <w:tcW w:w="1148" w:type="dxa"/>
            <w:shd w:val="clear" w:color="auto" w:fill="FBD4B4"/>
          </w:tcPr>
          <w:p w:rsidR="008B45F9" w:rsidRPr="00D5336F" w:rsidRDefault="008B45F9" w:rsidP="00837A6D">
            <w:pPr>
              <w:pStyle w:val="Default"/>
              <w:rPr>
                <w:sz w:val="20"/>
                <w:szCs w:val="20"/>
              </w:rPr>
            </w:pPr>
            <w:r w:rsidRPr="00D5336F">
              <w:rPr>
                <w:sz w:val="20"/>
                <w:szCs w:val="20"/>
              </w:rPr>
              <w:t xml:space="preserve">None </w:t>
            </w:r>
          </w:p>
        </w:tc>
        <w:tc>
          <w:tcPr>
            <w:tcW w:w="1409" w:type="dxa"/>
            <w:shd w:val="clear" w:color="auto" w:fill="FBD4B4"/>
          </w:tcPr>
          <w:p w:rsidR="008B45F9" w:rsidRPr="00D5336F" w:rsidRDefault="008B45F9" w:rsidP="00837A6D">
            <w:pPr>
              <w:pStyle w:val="Default"/>
              <w:rPr>
                <w:sz w:val="20"/>
                <w:szCs w:val="20"/>
              </w:rPr>
            </w:pPr>
            <w:r w:rsidRPr="00D5336F">
              <w:rPr>
                <w:sz w:val="20"/>
                <w:szCs w:val="20"/>
              </w:rPr>
              <w:t xml:space="preserve">15% improvement </w:t>
            </w:r>
          </w:p>
        </w:tc>
        <w:tc>
          <w:tcPr>
            <w:tcW w:w="2511" w:type="dxa"/>
            <w:vMerge/>
          </w:tcPr>
          <w:p w:rsidR="008B45F9" w:rsidRPr="00D5336F" w:rsidRDefault="008B45F9" w:rsidP="00837A6D">
            <w:pPr>
              <w:pStyle w:val="Default"/>
              <w:rPr>
                <w:sz w:val="20"/>
                <w:szCs w:val="20"/>
              </w:rPr>
            </w:pPr>
          </w:p>
        </w:tc>
      </w:tr>
      <w:tr w:rsidR="008B45F9" w:rsidRPr="00D5336F" w:rsidTr="00D5336F">
        <w:tc>
          <w:tcPr>
            <w:tcW w:w="1665" w:type="dxa"/>
            <w:shd w:val="clear" w:color="auto" w:fill="B6DDE8"/>
          </w:tcPr>
          <w:p w:rsidR="008B45F9" w:rsidRPr="00D5336F" w:rsidRDefault="008B45F9" w:rsidP="00837A6D">
            <w:pPr>
              <w:pStyle w:val="Default"/>
              <w:rPr>
                <w:sz w:val="20"/>
                <w:szCs w:val="20"/>
              </w:rPr>
            </w:pPr>
            <w:r w:rsidRPr="00D5336F">
              <w:rPr>
                <w:b/>
                <w:bCs/>
                <w:sz w:val="20"/>
                <w:szCs w:val="20"/>
              </w:rPr>
              <w:t xml:space="preserve">Objective 1 </w:t>
            </w:r>
          </w:p>
          <w:p w:rsidR="008B45F9" w:rsidRPr="00D5336F" w:rsidRDefault="008B45F9" w:rsidP="00837A6D">
            <w:pPr>
              <w:pStyle w:val="Default"/>
              <w:rPr>
                <w:b/>
                <w:bCs/>
                <w:sz w:val="20"/>
                <w:szCs w:val="20"/>
              </w:rPr>
            </w:pPr>
            <w:r w:rsidRPr="00D5336F">
              <w:rPr>
                <w:sz w:val="20"/>
                <w:szCs w:val="20"/>
              </w:rPr>
              <w:t xml:space="preserve">Capacity at systemic, institutional and individual level built and sustained, ensuring cross-sectoral and demand driven coordination and implementation of SLM activities. </w:t>
            </w:r>
          </w:p>
        </w:tc>
        <w:tc>
          <w:tcPr>
            <w:tcW w:w="1483" w:type="dxa"/>
            <w:shd w:val="clear" w:color="auto" w:fill="B6DDE8"/>
          </w:tcPr>
          <w:p w:rsidR="008B45F9" w:rsidRPr="00D5336F" w:rsidRDefault="008B45F9" w:rsidP="00837A6D">
            <w:pPr>
              <w:pStyle w:val="Default"/>
              <w:rPr>
                <w:sz w:val="20"/>
                <w:szCs w:val="20"/>
              </w:rPr>
            </w:pPr>
            <w:r w:rsidRPr="00D5336F">
              <w:rPr>
                <w:sz w:val="20"/>
                <w:szCs w:val="20"/>
              </w:rPr>
              <w:t xml:space="preserve">Effectiveness of CPP Governing Body Management measured through Management Effectiveness Self Assessment </w:t>
            </w:r>
          </w:p>
        </w:tc>
        <w:tc>
          <w:tcPr>
            <w:tcW w:w="1360" w:type="dxa"/>
            <w:shd w:val="clear" w:color="auto" w:fill="B6DDE8"/>
          </w:tcPr>
          <w:p w:rsidR="008B45F9" w:rsidRPr="00D5336F" w:rsidRDefault="008B45F9" w:rsidP="00837A6D">
            <w:pPr>
              <w:pStyle w:val="Default"/>
              <w:rPr>
                <w:sz w:val="20"/>
                <w:szCs w:val="20"/>
              </w:rPr>
            </w:pPr>
            <w:r w:rsidRPr="00D5336F">
              <w:rPr>
                <w:sz w:val="20"/>
                <w:szCs w:val="20"/>
              </w:rPr>
              <w:t xml:space="preserve">Management Effectiveness Self Assessment </w:t>
            </w:r>
          </w:p>
        </w:tc>
        <w:tc>
          <w:tcPr>
            <w:tcW w:w="1148" w:type="dxa"/>
            <w:shd w:val="clear" w:color="auto" w:fill="B6DDE8"/>
          </w:tcPr>
          <w:p w:rsidR="008B45F9" w:rsidRPr="00D5336F" w:rsidRDefault="008B45F9" w:rsidP="00837A6D">
            <w:pPr>
              <w:pStyle w:val="Default"/>
              <w:rPr>
                <w:sz w:val="20"/>
                <w:szCs w:val="20"/>
              </w:rPr>
            </w:pPr>
            <w:r w:rsidRPr="00D5336F">
              <w:rPr>
                <w:sz w:val="20"/>
                <w:szCs w:val="20"/>
              </w:rPr>
              <w:t xml:space="preserve">None </w:t>
            </w:r>
          </w:p>
        </w:tc>
        <w:tc>
          <w:tcPr>
            <w:tcW w:w="1409" w:type="dxa"/>
            <w:shd w:val="clear" w:color="auto" w:fill="B6DDE8"/>
          </w:tcPr>
          <w:p w:rsidR="008B45F9" w:rsidRPr="00D5336F" w:rsidRDefault="008B45F9" w:rsidP="00837A6D">
            <w:pPr>
              <w:pStyle w:val="Default"/>
              <w:rPr>
                <w:sz w:val="20"/>
                <w:szCs w:val="20"/>
              </w:rPr>
            </w:pPr>
            <w:r w:rsidRPr="00D5336F">
              <w:rPr>
                <w:sz w:val="20"/>
                <w:szCs w:val="20"/>
              </w:rPr>
              <w:t xml:space="preserve">30% improvement in the MESAT Score </w:t>
            </w:r>
          </w:p>
        </w:tc>
        <w:tc>
          <w:tcPr>
            <w:tcW w:w="2511" w:type="dxa"/>
            <w:shd w:val="clear" w:color="auto" w:fill="B6DDE8"/>
          </w:tcPr>
          <w:p w:rsidR="008B45F9" w:rsidRPr="00D5336F" w:rsidRDefault="008B45F9" w:rsidP="00D5336F">
            <w:pPr>
              <w:pStyle w:val="Default"/>
              <w:numPr>
                <w:ilvl w:val="0"/>
                <w:numId w:val="32"/>
              </w:numPr>
              <w:rPr>
                <w:sz w:val="20"/>
                <w:szCs w:val="20"/>
              </w:rPr>
            </w:pPr>
            <w:r w:rsidRPr="00D5336F">
              <w:rPr>
                <w:sz w:val="20"/>
                <w:szCs w:val="20"/>
              </w:rPr>
              <w:t xml:space="preserve">Continued willingness of Ministries to coordinate activities horizontally and vertically </w:t>
            </w:r>
          </w:p>
          <w:p w:rsidR="008B45F9" w:rsidRPr="00D5336F" w:rsidRDefault="008B45F9" w:rsidP="00837A6D">
            <w:pPr>
              <w:pStyle w:val="Default"/>
              <w:rPr>
                <w:sz w:val="20"/>
                <w:szCs w:val="20"/>
              </w:rPr>
            </w:pPr>
          </w:p>
        </w:tc>
      </w:tr>
      <w:tr w:rsidR="008B45F9" w:rsidRPr="00D5336F" w:rsidTr="00D5336F">
        <w:tc>
          <w:tcPr>
            <w:tcW w:w="1665" w:type="dxa"/>
            <w:shd w:val="clear" w:color="auto" w:fill="CCC0D9"/>
          </w:tcPr>
          <w:p w:rsidR="008B45F9" w:rsidRPr="00D5336F" w:rsidRDefault="008B45F9" w:rsidP="00837A6D">
            <w:pPr>
              <w:pStyle w:val="Default"/>
              <w:rPr>
                <w:sz w:val="20"/>
                <w:szCs w:val="20"/>
              </w:rPr>
            </w:pPr>
            <w:r w:rsidRPr="00D5336F">
              <w:rPr>
                <w:b/>
                <w:bCs/>
                <w:sz w:val="20"/>
                <w:szCs w:val="20"/>
              </w:rPr>
              <w:t xml:space="preserve">Objective 2 </w:t>
            </w:r>
          </w:p>
          <w:p w:rsidR="008B45F9" w:rsidRPr="00D5336F" w:rsidRDefault="008B45F9" w:rsidP="00837A6D">
            <w:pPr>
              <w:pStyle w:val="Default"/>
              <w:rPr>
                <w:b/>
                <w:bCs/>
                <w:sz w:val="20"/>
                <w:szCs w:val="20"/>
              </w:rPr>
            </w:pPr>
            <w:r w:rsidRPr="00D5336F">
              <w:rPr>
                <w:sz w:val="20"/>
                <w:szCs w:val="20"/>
              </w:rPr>
              <w:t xml:space="preserve">Cost effective, innovative and appropriate SLM techniques which integrate environmental and economic benefits are identified and disseminated. </w:t>
            </w:r>
          </w:p>
        </w:tc>
        <w:tc>
          <w:tcPr>
            <w:tcW w:w="1483" w:type="dxa"/>
            <w:shd w:val="clear" w:color="auto" w:fill="CCC0D9"/>
          </w:tcPr>
          <w:p w:rsidR="008B45F9" w:rsidRPr="00D5336F" w:rsidRDefault="008B45F9" w:rsidP="00837A6D">
            <w:pPr>
              <w:pStyle w:val="Default"/>
              <w:rPr>
                <w:sz w:val="20"/>
                <w:szCs w:val="20"/>
              </w:rPr>
            </w:pPr>
            <w:r w:rsidRPr="00D5336F">
              <w:rPr>
                <w:sz w:val="20"/>
                <w:szCs w:val="20"/>
              </w:rPr>
              <w:t xml:space="preserve">Trends in Local Level Monitoring indicators (livestock conditions, vegetation / bush density, wildlife numbers, incomes derived from natural </w:t>
            </w:r>
            <w:r w:rsidRPr="00D5336F">
              <w:rPr>
                <w:sz w:val="20"/>
                <w:szCs w:val="20"/>
              </w:rPr>
              <w:lastRenderedPageBreak/>
              <w:t xml:space="preserve">resource activities) </w:t>
            </w: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r w:rsidRPr="00D5336F">
              <w:rPr>
                <w:sz w:val="20"/>
                <w:szCs w:val="20"/>
              </w:rPr>
              <w:t xml:space="preserve">Percentage of forested land in Namibia </w:t>
            </w: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r w:rsidRPr="00D5336F">
              <w:rPr>
                <w:sz w:val="20"/>
                <w:szCs w:val="20"/>
              </w:rPr>
              <w:t xml:space="preserve">Number of CBOs effectively collecting local </w:t>
            </w:r>
          </w:p>
          <w:p w:rsidR="008B45F9" w:rsidRPr="00D5336F" w:rsidRDefault="008B45F9" w:rsidP="00837A6D">
            <w:pPr>
              <w:pStyle w:val="Default"/>
              <w:rPr>
                <w:sz w:val="20"/>
                <w:szCs w:val="20"/>
              </w:rPr>
            </w:pPr>
            <w:r w:rsidRPr="00D5336F">
              <w:rPr>
                <w:sz w:val="20"/>
                <w:szCs w:val="20"/>
              </w:rPr>
              <w:t xml:space="preserve">level Indicators </w:t>
            </w:r>
          </w:p>
        </w:tc>
        <w:tc>
          <w:tcPr>
            <w:tcW w:w="1360" w:type="dxa"/>
            <w:shd w:val="clear" w:color="auto" w:fill="CCC0D9"/>
          </w:tcPr>
          <w:p w:rsidR="008B45F9" w:rsidRPr="00D5336F" w:rsidRDefault="008B45F9" w:rsidP="00837A6D">
            <w:pPr>
              <w:pStyle w:val="Default"/>
              <w:rPr>
                <w:sz w:val="20"/>
                <w:szCs w:val="20"/>
              </w:rPr>
            </w:pPr>
            <w:r w:rsidRPr="00D5336F">
              <w:rPr>
                <w:sz w:val="20"/>
                <w:szCs w:val="20"/>
              </w:rPr>
              <w:lastRenderedPageBreak/>
              <w:t xml:space="preserve">CBNRM reporting </w:t>
            </w:r>
          </w:p>
        </w:tc>
        <w:tc>
          <w:tcPr>
            <w:tcW w:w="1148" w:type="dxa"/>
            <w:shd w:val="clear" w:color="auto" w:fill="CCC0D9"/>
          </w:tcPr>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r w:rsidRPr="00D5336F">
              <w:rPr>
                <w:sz w:val="20"/>
                <w:szCs w:val="20"/>
              </w:rPr>
              <w:t xml:space="preserve">9.3% </w:t>
            </w: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r w:rsidRPr="00D5336F">
              <w:rPr>
                <w:sz w:val="20"/>
                <w:szCs w:val="20"/>
              </w:rPr>
              <w:t xml:space="preserve">7 CBOs collecting LLM indicators data </w:t>
            </w:r>
          </w:p>
          <w:p w:rsidR="008B45F9" w:rsidRPr="00D5336F" w:rsidRDefault="008B45F9" w:rsidP="00837A6D">
            <w:pPr>
              <w:pStyle w:val="Default"/>
              <w:rPr>
                <w:sz w:val="20"/>
                <w:szCs w:val="20"/>
              </w:rPr>
            </w:pPr>
          </w:p>
        </w:tc>
        <w:tc>
          <w:tcPr>
            <w:tcW w:w="1409" w:type="dxa"/>
            <w:shd w:val="clear" w:color="auto" w:fill="CCC0D9"/>
          </w:tcPr>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r w:rsidRPr="00D5336F">
              <w:rPr>
                <w:sz w:val="20"/>
                <w:szCs w:val="20"/>
              </w:rPr>
              <w:t xml:space="preserve">12% </w:t>
            </w: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r w:rsidRPr="00D5336F">
              <w:rPr>
                <w:sz w:val="20"/>
                <w:szCs w:val="20"/>
              </w:rPr>
              <w:t xml:space="preserve">35 CBOs collecting LLM indicators data </w:t>
            </w:r>
          </w:p>
          <w:p w:rsidR="008B45F9" w:rsidRPr="00D5336F" w:rsidRDefault="008B45F9" w:rsidP="00837A6D">
            <w:pPr>
              <w:pStyle w:val="Default"/>
              <w:rPr>
                <w:sz w:val="20"/>
                <w:szCs w:val="20"/>
              </w:rPr>
            </w:pPr>
          </w:p>
        </w:tc>
        <w:tc>
          <w:tcPr>
            <w:tcW w:w="2511" w:type="dxa"/>
            <w:shd w:val="clear" w:color="auto" w:fill="CCC0D9"/>
          </w:tcPr>
          <w:p w:rsidR="008B45F9" w:rsidRPr="00D5336F" w:rsidRDefault="008B45F9" w:rsidP="00D5336F">
            <w:pPr>
              <w:pStyle w:val="Default"/>
              <w:numPr>
                <w:ilvl w:val="0"/>
                <w:numId w:val="32"/>
              </w:numPr>
              <w:rPr>
                <w:sz w:val="20"/>
                <w:szCs w:val="20"/>
              </w:rPr>
            </w:pPr>
            <w:r w:rsidRPr="00D5336F">
              <w:rPr>
                <w:sz w:val="20"/>
                <w:szCs w:val="20"/>
              </w:rPr>
              <w:lastRenderedPageBreak/>
              <w:t>Communities are willing to adopt SLM methods and models</w:t>
            </w:r>
          </w:p>
        </w:tc>
      </w:tr>
      <w:tr w:rsidR="008B45F9" w:rsidRPr="00D5336F" w:rsidTr="00D5336F">
        <w:tc>
          <w:tcPr>
            <w:tcW w:w="1665" w:type="dxa"/>
            <w:vMerge w:val="restart"/>
            <w:shd w:val="clear" w:color="auto" w:fill="D6E3BC"/>
          </w:tcPr>
          <w:p w:rsidR="008B45F9" w:rsidRPr="00D5336F" w:rsidRDefault="008B45F9" w:rsidP="00837A6D">
            <w:pPr>
              <w:pStyle w:val="Default"/>
              <w:rPr>
                <w:sz w:val="20"/>
                <w:szCs w:val="20"/>
              </w:rPr>
            </w:pPr>
            <w:r w:rsidRPr="00D5336F">
              <w:rPr>
                <w:b/>
                <w:bCs/>
                <w:sz w:val="20"/>
                <w:szCs w:val="20"/>
              </w:rPr>
              <w:lastRenderedPageBreak/>
              <w:t xml:space="preserve">Outcome 1.1: </w:t>
            </w:r>
          </w:p>
          <w:p w:rsidR="008B45F9" w:rsidRPr="00D5336F" w:rsidRDefault="008B45F9" w:rsidP="00837A6D">
            <w:pPr>
              <w:pStyle w:val="Default"/>
              <w:rPr>
                <w:b/>
                <w:bCs/>
                <w:sz w:val="20"/>
                <w:szCs w:val="20"/>
              </w:rPr>
            </w:pPr>
            <w:r w:rsidRPr="00D5336F">
              <w:rPr>
                <w:sz w:val="20"/>
                <w:szCs w:val="20"/>
              </w:rPr>
              <w:t xml:space="preserve">Policies related to land management and production are harmonised and incentives for SLM created and/or strengthened. </w:t>
            </w:r>
          </w:p>
        </w:tc>
        <w:tc>
          <w:tcPr>
            <w:tcW w:w="1483" w:type="dxa"/>
            <w:shd w:val="clear" w:color="auto" w:fill="D6E3BC"/>
          </w:tcPr>
          <w:p w:rsidR="008B45F9" w:rsidRPr="00D5336F" w:rsidRDefault="008B45F9" w:rsidP="00837A6D">
            <w:pPr>
              <w:pStyle w:val="Default"/>
              <w:rPr>
                <w:sz w:val="20"/>
                <w:szCs w:val="20"/>
              </w:rPr>
            </w:pPr>
            <w:r w:rsidRPr="00D5336F">
              <w:rPr>
                <w:sz w:val="20"/>
                <w:szCs w:val="20"/>
              </w:rPr>
              <w:t xml:space="preserve">Reviewed policies enacted </w:t>
            </w: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r w:rsidRPr="00D5336F">
              <w:rPr>
                <w:sz w:val="20"/>
                <w:szCs w:val="20"/>
              </w:rPr>
              <w:t xml:space="preserve">Number of Policy actions communicated </w:t>
            </w:r>
          </w:p>
        </w:tc>
        <w:tc>
          <w:tcPr>
            <w:tcW w:w="1360" w:type="dxa"/>
            <w:shd w:val="clear" w:color="auto" w:fill="D6E3BC"/>
          </w:tcPr>
          <w:p w:rsidR="008B45F9" w:rsidRPr="00D5336F" w:rsidRDefault="008B45F9" w:rsidP="00837A6D">
            <w:pPr>
              <w:pStyle w:val="Default"/>
              <w:rPr>
                <w:sz w:val="20"/>
                <w:szCs w:val="20"/>
              </w:rPr>
            </w:pPr>
            <w:r w:rsidRPr="00D5336F">
              <w:rPr>
                <w:sz w:val="20"/>
                <w:szCs w:val="20"/>
              </w:rPr>
              <w:t xml:space="preserve">Reports by respective Ministries </w:t>
            </w:r>
          </w:p>
        </w:tc>
        <w:tc>
          <w:tcPr>
            <w:tcW w:w="1148" w:type="dxa"/>
            <w:shd w:val="clear" w:color="auto" w:fill="D6E3BC"/>
          </w:tcPr>
          <w:p w:rsidR="008B45F9" w:rsidRPr="00D5336F" w:rsidRDefault="008B45F9" w:rsidP="00837A6D">
            <w:pPr>
              <w:pStyle w:val="Default"/>
              <w:rPr>
                <w:sz w:val="20"/>
                <w:szCs w:val="20"/>
              </w:rPr>
            </w:pPr>
            <w:r w:rsidRPr="00D5336F">
              <w:rPr>
                <w:sz w:val="20"/>
                <w:szCs w:val="20"/>
              </w:rPr>
              <w:t>None</w:t>
            </w:r>
          </w:p>
        </w:tc>
        <w:tc>
          <w:tcPr>
            <w:tcW w:w="1409" w:type="dxa"/>
            <w:shd w:val="clear" w:color="auto" w:fill="D6E3BC"/>
          </w:tcPr>
          <w:p w:rsidR="008B45F9" w:rsidRPr="00D5336F" w:rsidRDefault="008B45F9" w:rsidP="00837A6D">
            <w:pPr>
              <w:pStyle w:val="Default"/>
              <w:rPr>
                <w:sz w:val="20"/>
                <w:szCs w:val="20"/>
              </w:rPr>
            </w:pPr>
            <w:r w:rsidRPr="00D5336F">
              <w:rPr>
                <w:sz w:val="20"/>
                <w:szCs w:val="20"/>
              </w:rPr>
              <w:t xml:space="preserve">10 Policies simplified </w:t>
            </w:r>
          </w:p>
          <w:p w:rsidR="008B45F9" w:rsidRPr="00D5336F" w:rsidRDefault="008B45F9" w:rsidP="00837A6D">
            <w:pPr>
              <w:pStyle w:val="Default"/>
              <w:rPr>
                <w:sz w:val="20"/>
                <w:szCs w:val="20"/>
              </w:rPr>
            </w:pPr>
          </w:p>
        </w:tc>
        <w:tc>
          <w:tcPr>
            <w:tcW w:w="2511" w:type="dxa"/>
            <w:vMerge w:val="restart"/>
            <w:shd w:val="clear" w:color="auto" w:fill="D6E3BC"/>
          </w:tcPr>
          <w:p w:rsidR="008B45F9" w:rsidRPr="00D5336F" w:rsidRDefault="008B45F9" w:rsidP="00D5336F">
            <w:pPr>
              <w:pStyle w:val="Default"/>
              <w:numPr>
                <w:ilvl w:val="0"/>
                <w:numId w:val="32"/>
              </w:numPr>
              <w:rPr>
                <w:sz w:val="20"/>
                <w:szCs w:val="20"/>
              </w:rPr>
            </w:pPr>
            <w:r w:rsidRPr="00D5336F">
              <w:rPr>
                <w:sz w:val="20"/>
                <w:szCs w:val="20"/>
              </w:rPr>
              <w:t>Government remains committed to policy change</w:t>
            </w:r>
          </w:p>
        </w:tc>
      </w:tr>
      <w:tr w:rsidR="008B45F9" w:rsidRPr="00D5336F" w:rsidTr="00D5336F">
        <w:tc>
          <w:tcPr>
            <w:tcW w:w="1665" w:type="dxa"/>
            <w:vMerge/>
          </w:tcPr>
          <w:p w:rsidR="008B45F9" w:rsidRPr="00D5336F" w:rsidRDefault="008B45F9" w:rsidP="00837A6D">
            <w:pPr>
              <w:pStyle w:val="Default"/>
              <w:rPr>
                <w:b/>
                <w:bCs/>
                <w:sz w:val="20"/>
                <w:szCs w:val="20"/>
              </w:rPr>
            </w:pPr>
          </w:p>
        </w:tc>
        <w:tc>
          <w:tcPr>
            <w:tcW w:w="1483" w:type="dxa"/>
            <w:shd w:val="clear" w:color="auto" w:fill="D6E3BC"/>
          </w:tcPr>
          <w:p w:rsidR="008B45F9" w:rsidRPr="00D5336F" w:rsidRDefault="008B45F9" w:rsidP="00837A6D">
            <w:pPr>
              <w:pStyle w:val="Default"/>
              <w:rPr>
                <w:sz w:val="20"/>
                <w:szCs w:val="20"/>
              </w:rPr>
            </w:pPr>
            <w:r w:rsidRPr="00D5336F">
              <w:rPr>
                <w:sz w:val="20"/>
                <w:szCs w:val="20"/>
              </w:rPr>
              <w:t>Area of formerly communal land under land tenure</w:t>
            </w:r>
          </w:p>
          <w:p w:rsidR="008B45F9" w:rsidRPr="00D5336F" w:rsidRDefault="008B45F9" w:rsidP="00837A6D">
            <w:pPr>
              <w:pStyle w:val="Default"/>
              <w:rPr>
                <w:sz w:val="20"/>
                <w:szCs w:val="20"/>
              </w:rPr>
            </w:pPr>
            <w:r w:rsidRPr="00D5336F">
              <w:rPr>
                <w:sz w:val="20"/>
                <w:szCs w:val="20"/>
              </w:rPr>
              <w:t xml:space="preserve"> </w:t>
            </w:r>
          </w:p>
          <w:p w:rsidR="008B45F9" w:rsidRPr="00D5336F" w:rsidRDefault="008B45F9" w:rsidP="00837A6D">
            <w:pPr>
              <w:pStyle w:val="Default"/>
              <w:rPr>
                <w:sz w:val="20"/>
                <w:szCs w:val="20"/>
              </w:rPr>
            </w:pPr>
            <w:r w:rsidRPr="00D5336F">
              <w:rPr>
                <w:sz w:val="20"/>
                <w:szCs w:val="20"/>
              </w:rPr>
              <w:t xml:space="preserve">% increase in number of farmers issued with user rights </w:t>
            </w: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r w:rsidRPr="00D5336F">
              <w:rPr>
                <w:sz w:val="20"/>
                <w:szCs w:val="20"/>
              </w:rPr>
              <w:t xml:space="preserve">Communal Land acreage granted user rights. </w:t>
            </w: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r w:rsidRPr="00D5336F">
              <w:rPr>
                <w:sz w:val="20"/>
                <w:szCs w:val="20"/>
              </w:rPr>
              <w:t xml:space="preserve">Improvement in the communal user rights among women and men </w:t>
            </w:r>
          </w:p>
        </w:tc>
        <w:tc>
          <w:tcPr>
            <w:tcW w:w="1360" w:type="dxa"/>
            <w:shd w:val="clear" w:color="auto" w:fill="D6E3BC"/>
          </w:tcPr>
          <w:p w:rsidR="008B45F9" w:rsidRPr="00D5336F" w:rsidRDefault="008B45F9" w:rsidP="00837A6D">
            <w:pPr>
              <w:pStyle w:val="Default"/>
              <w:rPr>
                <w:sz w:val="20"/>
                <w:szCs w:val="20"/>
              </w:rPr>
            </w:pPr>
            <w:r w:rsidRPr="00D5336F">
              <w:rPr>
                <w:sz w:val="20"/>
                <w:szCs w:val="20"/>
              </w:rPr>
              <w:t xml:space="preserve">Ministry (MLR) registry </w:t>
            </w:r>
          </w:p>
          <w:p w:rsidR="008B45F9" w:rsidRPr="00D5336F" w:rsidRDefault="008B45F9" w:rsidP="00837A6D">
            <w:pPr>
              <w:pStyle w:val="Default"/>
              <w:rPr>
                <w:sz w:val="20"/>
                <w:szCs w:val="20"/>
              </w:rPr>
            </w:pPr>
          </w:p>
        </w:tc>
        <w:tc>
          <w:tcPr>
            <w:tcW w:w="1148" w:type="dxa"/>
            <w:shd w:val="clear" w:color="auto" w:fill="D6E3BC"/>
          </w:tcPr>
          <w:p w:rsidR="008B45F9" w:rsidRPr="00D5336F" w:rsidRDefault="008B45F9" w:rsidP="00837A6D">
            <w:pPr>
              <w:pStyle w:val="Default"/>
              <w:rPr>
                <w:sz w:val="20"/>
                <w:szCs w:val="20"/>
              </w:rPr>
            </w:pPr>
          </w:p>
        </w:tc>
        <w:tc>
          <w:tcPr>
            <w:tcW w:w="1409" w:type="dxa"/>
            <w:shd w:val="clear" w:color="auto" w:fill="D6E3BC"/>
          </w:tcPr>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r w:rsidRPr="00D5336F">
              <w:rPr>
                <w:sz w:val="20"/>
                <w:szCs w:val="20"/>
              </w:rPr>
              <w:t>15% improvement</w:t>
            </w: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r w:rsidRPr="00D5336F">
              <w:rPr>
                <w:sz w:val="20"/>
                <w:szCs w:val="20"/>
              </w:rPr>
              <w:t>10% improvement</w:t>
            </w:r>
          </w:p>
        </w:tc>
        <w:tc>
          <w:tcPr>
            <w:tcW w:w="2511" w:type="dxa"/>
            <w:vMerge/>
          </w:tcPr>
          <w:p w:rsidR="008B45F9" w:rsidRPr="00D5336F" w:rsidRDefault="008B45F9" w:rsidP="00837A6D">
            <w:pPr>
              <w:pStyle w:val="Default"/>
              <w:rPr>
                <w:sz w:val="20"/>
                <w:szCs w:val="20"/>
              </w:rPr>
            </w:pPr>
          </w:p>
        </w:tc>
      </w:tr>
      <w:tr w:rsidR="008B45F9" w:rsidRPr="00D5336F" w:rsidTr="00D5336F">
        <w:tc>
          <w:tcPr>
            <w:tcW w:w="1665" w:type="dxa"/>
            <w:shd w:val="clear" w:color="auto" w:fill="E5B8B7"/>
          </w:tcPr>
          <w:p w:rsidR="008B45F9" w:rsidRPr="00D5336F" w:rsidRDefault="008B45F9" w:rsidP="00837A6D">
            <w:pPr>
              <w:pStyle w:val="Default"/>
              <w:rPr>
                <w:sz w:val="20"/>
                <w:szCs w:val="20"/>
              </w:rPr>
            </w:pPr>
            <w:r w:rsidRPr="00D5336F">
              <w:rPr>
                <w:b/>
                <w:bCs/>
                <w:sz w:val="20"/>
                <w:szCs w:val="20"/>
              </w:rPr>
              <w:t xml:space="preserve">Outcome 1.2: </w:t>
            </w:r>
          </w:p>
          <w:p w:rsidR="008B45F9" w:rsidRPr="00D5336F" w:rsidRDefault="008B45F9" w:rsidP="00837A6D">
            <w:pPr>
              <w:pStyle w:val="Default"/>
              <w:rPr>
                <w:b/>
                <w:bCs/>
                <w:sz w:val="20"/>
                <w:szCs w:val="20"/>
              </w:rPr>
            </w:pPr>
            <w:r w:rsidRPr="00D5336F">
              <w:rPr>
                <w:sz w:val="20"/>
                <w:szCs w:val="20"/>
              </w:rPr>
              <w:t xml:space="preserve">Enabling institutional mechanisms and linkages that support coordinated community-led SLM endeavours are promoted. </w:t>
            </w:r>
          </w:p>
          <w:p w:rsidR="008B45F9" w:rsidRPr="00D5336F" w:rsidRDefault="008B45F9" w:rsidP="00837A6D">
            <w:pPr>
              <w:pStyle w:val="Default"/>
              <w:rPr>
                <w:b/>
                <w:bCs/>
                <w:sz w:val="20"/>
                <w:szCs w:val="20"/>
              </w:rPr>
            </w:pPr>
          </w:p>
        </w:tc>
        <w:tc>
          <w:tcPr>
            <w:tcW w:w="1483" w:type="dxa"/>
            <w:shd w:val="clear" w:color="auto" w:fill="E5B8B7"/>
          </w:tcPr>
          <w:p w:rsidR="008B45F9" w:rsidRPr="00D5336F" w:rsidRDefault="008B45F9" w:rsidP="00837A6D">
            <w:pPr>
              <w:pStyle w:val="Default"/>
              <w:rPr>
                <w:sz w:val="20"/>
                <w:szCs w:val="20"/>
              </w:rPr>
            </w:pPr>
            <w:r w:rsidRPr="00D5336F">
              <w:rPr>
                <w:sz w:val="20"/>
                <w:szCs w:val="20"/>
              </w:rPr>
              <w:lastRenderedPageBreak/>
              <w:t xml:space="preserve">Percentage of development budget of Ministries allocated towards SLM spent on cross-sectoral activities </w:t>
            </w: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r w:rsidRPr="00D5336F">
              <w:rPr>
                <w:sz w:val="20"/>
                <w:szCs w:val="20"/>
              </w:rPr>
              <w:lastRenderedPageBreak/>
              <w:t xml:space="preserve">Percentage of CBOs in formal community-private partnerships </w:t>
            </w:r>
          </w:p>
          <w:p w:rsidR="008B45F9" w:rsidRPr="00D5336F" w:rsidRDefault="008B45F9" w:rsidP="00837A6D">
            <w:pPr>
              <w:pStyle w:val="Default"/>
              <w:rPr>
                <w:sz w:val="20"/>
                <w:szCs w:val="20"/>
              </w:rPr>
            </w:pPr>
          </w:p>
        </w:tc>
        <w:tc>
          <w:tcPr>
            <w:tcW w:w="1360" w:type="dxa"/>
            <w:shd w:val="clear" w:color="auto" w:fill="E5B8B7"/>
          </w:tcPr>
          <w:p w:rsidR="008B45F9" w:rsidRPr="00D5336F" w:rsidRDefault="008B45F9" w:rsidP="00837A6D">
            <w:pPr>
              <w:pStyle w:val="Default"/>
              <w:rPr>
                <w:sz w:val="20"/>
                <w:szCs w:val="20"/>
              </w:rPr>
            </w:pPr>
            <w:r w:rsidRPr="00D5336F">
              <w:rPr>
                <w:sz w:val="20"/>
                <w:szCs w:val="20"/>
              </w:rPr>
              <w:lastRenderedPageBreak/>
              <w:t>Publication of Three Year Rolling Development Budget</w:t>
            </w: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r w:rsidRPr="00D5336F">
              <w:rPr>
                <w:sz w:val="20"/>
                <w:szCs w:val="20"/>
              </w:rPr>
              <w:lastRenderedPageBreak/>
              <w:t>CBNRM reporting</w:t>
            </w:r>
          </w:p>
        </w:tc>
        <w:tc>
          <w:tcPr>
            <w:tcW w:w="1148" w:type="dxa"/>
            <w:shd w:val="clear" w:color="auto" w:fill="E5B8B7"/>
          </w:tcPr>
          <w:p w:rsidR="008B45F9" w:rsidRPr="00D5336F" w:rsidRDefault="008B45F9" w:rsidP="00837A6D">
            <w:pPr>
              <w:pStyle w:val="Default"/>
              <w:rPr>
                <w:sz w:val="20"/>
                <w:szCs w:val="20"/>
              </w:rPr>
            </w:pPr>
            <w:r w:rsidRPr="00D5336F">
              <w:rPr>
                <w:sz w:val="20"/>
                <w:szCs w:val="20"/>
              </w:rPr>
              <w:lastRenderedPageBreak/>
              <w:t xml:space="preserve">5.7% MTEF 2008- 2011 </w:t>
            </w: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r w:rsidRPr="00D5336F">
              <w:rPr>
                <w:sz w:val="20"/>
                <w:szCs w:val="20"/>
              </w:rPr>
              <w:t>13%</w:t>
            </w:r>
          </w:p>
        </w:tc>
        <w:tc>
          <w:tcPr>
            <w:tcW w:w="1409" w:type="dxa"/>
            <w:shd w:val="clear" w:color="auto" w:fill="E5B8B7"/>
          </w:tcPr>
          <w:p w:rsidR="008B45F9" w:rsidRPr="00D5336F" w:rsidRDefault="008B45F9" w:rsidP="00837A6D">
            <w:pPr>
              <w:pStyle w:val="Default"/>
              <w:rPr>
                <w:sz w:val="20"/>
                <w:szCs w:val="20"/>
              </w:rPr>
            </w:pPr>
            <w:r w:rsidRPr="00D5336F">
              <w:rPr>
                <w:sz w:val="20"/>
                <w:szCs w:val="20"/>
              </w:rPr>
              <w:t xml:space="preserve">8.55% a 50% improvement </w:t>
            </w: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p>
          <w:p w:rsidR="008B45F9" w:rsidRPr="00D5336F" w:rsidRDefault="008B45F9" w:rsidP="00837A6D">
            <w:pPr>
              <w:pStyle w:val="Default"/>
              <w:rPr>
                <w:sz w:val="20"/>
                <w:szCs w:val="20"/>
              </w:rPr>
            </w:pPr>
            <w:r w:rsidRPr="00D5336F">
              <w:rPr>
                <w:sz w:val="20"/>
                <w:szCs w:val="20"/>
              </w:rPr>
              <w:lastRenderedPageBreak/>
              <w:t xml:space="preserve">30% increase by EOP </w:t>
            </w:r>
          </w:p>
        </w:tc>
        <w:tc>
          <w:tcPr>
            <w:tcW w:w="2511" w:type="dxa"/>
            <w:shd w:val="clear" w:color="auto" w:fill="E5B8B7"/>
          </w:tcPr>
          <w:p w:rsidR="008B45F9" w:rsidRPr="00D5336F" w:rsidRDefault="008B45F9" w:rsidP="00D5336F">
            <w:pPr>
              <w:pStyle w:val="Default"/>
              <w:numPr>
                <w:ilvl w:val="0"/>
                <w:numId w:val="32"/>
              </w:numPr>
              <w:rPr>
                <w:sz w:val="20"/>
                <w:szCs w:val="20"/>
              </w:rPr>
            </w:pPr>
            <w:r w:rsidRPr="00D5336F">
              <w:rPr>
                <w:sz w:val="20"/>
                <w:szCs w:val="20"/>
              </w:rPr>
              <w:lastRenderedPageBreak/>
              <w:t xml:space="preserve">Willingness of partner Ministries to devolve responsibilities to local-level </w:t>
            </w:r>
          </w:p>
          <w:p w:rsidR="008B45F9" w:rsidRPr="00D5336F" w:rsidRDefault="008B45F9" w:rsidP="00D5336F">
            <w:pPr>
              <w:pStyle w:val="Default"/>
              <w:numPr>
                <w:ilvl w:val="0"/>
                <w:numId w:val="32"/>
              </w:numPr>
              <w:rPr>
                <w:sz w:val="20"/>
                <w:szCs w:val="20"/>
              </w:rPr>
            </w:pPr>
            <w:r w:rsidRPr="00D5336F">
              <w:rPr>
                <w:sz w:val="20"/>
                <w:szCs w:val="20"/>
              </w:rPr>
              <w:t>Commitment of staff to cooperate</w:t>
            </w:r>
          </w:p>
        </w:tc>
      </w:tr>
      <w:tr w:rsidR="008B45F9" w:rsidRPr="00D5336F" w:rsidTr="00D5336F">
        <w:tc>
          <w:tcPr>
            <w:tcW w:w="1665" w:type="dxa"/>
            <w:shd w:val="clear" w:color="auto" w:fill="B8CCE4"/>
          </w:tcPr>
          <w:p w:rsidR="008B45F9" w:rsidRPr="00D5336F" w:rsidRDefault="008B45F9" w:rsidP="00837A6D">
            <w:pPr>
              <w:pStyle w:val="Default"/>
              <w:rPr>
                <w:sz w:val="20"/>
                <w:szCs w:val="20"/>
              </w:rPr>
            </w:pPr>
            <w:r w:rsidRPr="00D5336F">
              <w:rPr>
                <w:b/>
                <w:bCs/>
                <w:sz w:val="20"/>
                <w:szCs w:val="20"/>
              </w:rPr>
              <w:lastRenderedPageBreak/>
              <w:t xml:space="preserve">Outcome 1.3: </w:t>
            </w:r>
          </w:p>
          <w:p w:rsidR="008B45F9" w:rsidRPr="00D5336F" w:rsidRDefault="008B45F9" w:rsidP="00837A6D">
            <w:pPr>
              <w:pStyle w:val="Default"/>
              <w:rPr>
                <w:b/>
                <w:bCs/>
                <w:sz w:val="20"/>
                <w:szCs w:val="20"/>
              </w:rPr>
            </w:pPr>
            <w:r w:rsidRPr="00D5336F">
              <w:rPr>
                <w:sz w:val="20"/>
                <w:szCs w:val="20"/>
              </w:rPr>
              <w:t xml:space="preserve">Individual capacity to implement SLM is strengthened at all levels. </w:t>
            </w:r>
          </w:p>
        </w:tc>
        <w:tc>
          <w:tcPr>
            <w:tcW w:w="1483" w:type="dxa"/>
            <w:shd w:val="clear" w:color="auto" w:fill="B8CCE4"/>
          </w:tcPr>
          <w:p w:rsidR="008B45F9" w:rsidRPr="00D5336F" w:rsidRDefault="008B45F9" w:rsidP="00837A6D">
            <w:pPr>
              <w:pStyle w:val="Default"/>
              <w:rPr>
                <w:sz w:val="20"/>
                <w:szCs w:val="20"/>
              </w:rPr>
            </w:pPr>
            <w:r w:rsidRPr="00D5336F">
              <w:rPr>
                <w:sz w:val="20"/>
                <w:szCs w:val="20"/>
              </w:rPr>
              <w:t xml:space="preserve">Number of positions filled at managerial and technical level in line Ministries, major NGOs and prostates </w:t>
            </w:r>
          </w:p>
        </w:tc>
        <w:tc>
          <w:tcPr>
            <w:tcW w:w="1360" w:type="dxa"/>
            <w:shd w:val="clear" w:color="auto" w:fill="B8CCE4"/>
          </w:tcPr>
          <w:p w:rsidR="008B45F9" w:rsidRPr="00D5336F" w:rsidRDefault="008B45F9" w:rsidP="00837A6D">
            <w:pPr>
              <w:pStyle w:val="Default"/>
              <w:rPr>
                <w:sz w:val="20"/>
                <w:szCs w:val="20"/>
              </w:rPr>
            </w:pPr>
            <w:r w:rsidRPr="00D5336F">
              <w:rPr>
                <w:sz w:val="20"/>
                <w:szCs w:val="20"/>
              </w:rPr>
              <w:t xml:space="preserve">National Capacity Assessment Monitoring </w:t>
            </w:r>
          </w:p>
        </w:tc>
        <w:tc>
          <w:tcPr>
            <w:tcW w:w="1148" w:type="dxa"/>
            <w:shd w:val="clear" w:color="auto" w:fill="B8CCE4"/>
          </w:tcPr>
          <w:p w:rsidR="008B45F9" w:rsidRPr="00D5336F" w:rsidRDefault="008B45F9" w:rsidP="00D5336F">
            <w:pPr>
              <w:pStyle w:val="Default"/>
              <w:numPr>
                <w:ilvl w:val="0"/>
                <w:numId w:val="32"/>
              </w:numPr>
              <w:ind w:left="220" w:hanging="228"/>
              <w:rPr>
                <w:sz w:val="20"/>
                <w:szCs w:val="20"/>
              </w:rPr>
            </w:pPr>
            <w:r w:rsidRPr="00D5336F">
              <w:rPr>
                <w:sz w:val="20"/>
                <w:szCs w:val="20"/>
              </w:rPr>
              <w:t>15%</w:t>
            </w:r>
          </w:p>
        </w:tc>
        <w:tc>
          <w:tcPr>
            <w:tcW w:w="1409" w:type="dxa"/>
            <w:shd w:val="clear" w:color="auto" w:fill="B8CCE4"/>
          </w:tcPr>
          <w:p w:rsidR="008B45F9" w:rsidRPr="00D5336F" w:rsidRDefault="008B45F9" w:rsidP="00D5336F">
            <w:pPr>
              <w:pStyle w:val="Default"/>
              <w:numPr>
                <w:ilvl w:val="0"/>
                <w:numId w:val="32"/>
              </w:numPr>
              <w:ind w:left="353"/>
              <w:rPr>
                <w:sz w:val="20"/>
                <w:szCs w:val="20"/>
              </w:rPr>
            </w:pPr>
            <w:r w:rsidRPr="00D5336F">
              <w:rPr>
                <w:sz w:val="20"/>
                <w:szCs w:val="20"/>
              </w:rPr>
              <w:t>100%</w:t>
            </w:r>
          </w:p>
        </w:tc>
        <w:tc>
          <w:tcPr>
            <w:tcW w:w="2511" w:type="dxa"/>
            <w:shd w:val="clear" w:color="auto" w:fill="B8CCE4"/>
          </w:tcPr>
          <w:p w:rsidR="008B45F9" w:rsidRPr="00D5336F" w:rsidRDefault="008B45F9" w:rsidP="00D5336F">
            <w:pPr>
              <w:pStyle w:val="Default"/>
              <w:numPr>
                <w:ilvl w:val="0"/>
                <w:numId w:val="32"/>
              </w:numPr>
              <w:rPr>
                <w:sz w:val="20"/>
                <w:szCs w:val="20"/>
              </w:rPr>
            </w:pPr>
            <w:r w:rsidRPr="00D5336F">
              <w:rPr>
                <w:sz w:val="20"/>
                <w:szCs w:val="20"/>
              </w:rPr>
              <w:t xml:space="preserve">HIV/AIDS does not significantly undermine capacity building </w:t>
            </w:r>
          </w:p>
          <w:p w:rsidR="008B45F9" w:rsidRPr="00D5336F" w:rsidRDefault="008B45F9" w:rsidP="00837A6D">
            <w:pPr>
              <w:pStyle w:val="Default"/>
              <w:rPr>
                <w:sz w:val="20"/>
                <w:szCs w:val="20"/>
              </w:rPr>
            </w:pPr>
          </w:p>
        </w:tc>
      </w:tr>
      <w:tr w:rsidR="008B45F9" w:rsidRPr="00D5336F" w:rsidTr="00D5336F">
        <w:tc>
          <w:tcPr>
            <w:tcW w:w="1665" w:type="dxa"/>
            <w:vMerge w:val="restart"/>
            <w:shd w:val="clear" w:color="auto" w:fill="C4BC96"/>
          </w:tcPr>
          <w:p w:rsidR="008B45F9" w:rsidRPr="00D5336F" w:rsidRDefault="008B45F9" w:rsidP="00837A6D">
            <w:pPr>
              <w:pStyle w:val="Default"/>
              <w:rPr>
                <w:sz w:val="20"/>
                <w:szCs w:val="20"/>
              </w:rPr>
            </w:pPr>
            <w:r w:rsidRPr="00D5336F">
              <w:rPr>
                <w:b/>
                <w:bCs/>
                <w:sz w:val="20"/>
                <w:szCs w:val="20"/>
              </w:rPr>
              <w:t xml:space="preserve">Outcome 1.4: </w:t>
            </w:r>
          </w:p>
          <w:p w:rsidR="008B45F9" w:rsidRPr="00D5336F" w:rsidRDefault="008B45F9" w:rsidP="00837A6D">
            <w:pPr>
              <w:pStyle w:val="Default"/>
              <w:rPr>
                <w:b/>
                <w:bCs/>
                <w:sz w:val="20"/>
                <w:szCs w:val="20"/>
              </w:rPr>
            </w:pPr>
            <w:r w:rsidRPr="00D5336F">
              <w:rPr>
                <w:sz w:val="20"/>
                <w:szCs w:val="20"/>
              </w:rPr>
              <w:t xml:space="preserve">Effective Monitoring and Evaluation systems in place for adaptive management at local and national levels. </w:t>
            </w:r>
          </w:p>
        </w:tc>
        <w:tc>
          <w:tcPr>
            <w:tcW w:w="1483" w:type="dxa"/>
            <w:shd w:val="clear" w:color="auto" w:fill="C4BC96"/>
          </w:tcPr>
          <w:p w:rsidR="008B45F9" w:rsidRPr="00D5336F" w:rsidRDefault="008B45F9" w:rsidP="00837A6D">
            <w:pPr>
              <w:pStyle w:val="Default"/>
              <w:rPr>
                <w:sz w:val="20"/>
                <w:szCs w:val="20"/>
              </w:rPr>
            </w:pPr>
            <w:r w:rsidRPr="00D5336F">
              <w:rPr>
                <w:sz w:val="20"/>
                <w:szCs w:val="20"/>
              </w:rPr>
              <w:t xml:space="preserve">Percentage of interviewed resource managers applying LLM </w:t>
            </w:r>
          </w:p>
        </w:tc>
        <w:tc>
          <w:tcPr>
            <w:tcW w:w="1360" w:type="dxa"/>
            <w:shd w:val="clear" w:color="auto" w:fill="C4BC96"/>
          </w:tcPr>
          <w:p w:rsidR="008B45F9" w:rsidRPr="00D5336F" w:rsidRDefault="008B45F9" w:rsidP="00837A6D">
            <w:pPr>
              <w:pStyle w:val="Default"/>
              <w:rPr>
                <w:sz w:val="20"/>
                <w:szCs w:val="20"/>
              </w:rPr>
            </w:pPr>
            <w:r w:rsidRPr="00D5336F">
              <w:rPr>
                <w:sz w:val="20"/>
                <w:szCs w:val="20"/>
              </w:rPr>
              <w:t xml:space="preserve">Survey conducted in CBOs </w:t>
            </w:r>
          </w:p>
        </w:tc>
        <w:tc>
          <w:tcPr>
            <w:tcW w:w="1148" w:type="dxa"/>
            <w:shd w:val="clear" w:color="auto" w:fill="C4BC96"/>
          </w:tcPr>
          <w:p w:rsidR="008B45F9" w:rsidRPr="00D5336F" w:rsidRDefault="008B45F9" w:rsidP="00D5336F">
            <w:pPr>
              <w:pStyle w:val="Default"/>
              <w:numPr>
                <w:ilvl w:val="0"/>
                <w:numId w:val="32"/>
              </w:numPr>
              <w:ind w:left="220" w:hanging="228"/>
              <w:rPr>
                <w:sz w:val="20"/>
                <w:szCs w:val="20"/>
              </w:rPr>
            </w:pPr>
            <w:r w:rsidRPr="00D5336F">
              <w:rPr>
                <w:sz w:val="20"/>
                <w:szCs w:val="20"/>
              </w:rPr>
              <w:t>9%</w:t>
            </w:r>
          </w:p>
        </w:tc>
        <w:tc>
          <w:tcPr>
            <w:tcW w:w="1409" w:type="dxa"/>
            <w:shd w:val="clear" w:color="auto" w:fill="C4BC96"/>
          </w:tcPr>
          <w:p w:rsidR="008B45F9" w:rsidRPr="00D5336F" w:rsidRDefault="008B45F9" w:rsidP="00D5336F">
            <w:pPr>
              <w:pStyle w:val="Default"/>
              <w:numPr>
                <w:ilvl w:val="0"/>
                <w:numId w:val="32"/>
              </w:numPr>
              <w:ind w:left="353"/>
              <w:rPr>
                <w:sz w:val="20"/>
                <w:szCs w:val="20"/>
              </w:rPr>
            </w:pPr>
            <w:r w:rsidRPr="00D5336F">
              <w:rPr>
                <w:sz w:val="20"/>
                <w:szCs w:val="20"/>
              </w:rPr>
              <w:t>38%</w:t>
            </w:r>
          </w:p>
        </w:tc>
        <w:tc>
          <w:tcPr>
            <w:tcW w:w="2511" w:type="dxa"/>
            <w:vMerge w:val="restart"/>
            <w:shd w:val="clear" w:color="auto" w:fill="C4BC96"/>
          </w:tcPr>
          <w:p w:rsidR="008B45F9" w:rsidRPr="00D5336F" w:rsidRDefault="008B45F9" w:rsidP="00D5336F">
            <w:pPr>
              <w:pStyle w:val="Default"/>
              <w:numPr>
                <w:ilvl w:val="0"/>
                <w:numId w:val="32"/>
              </w:numPr>
              <w:rPr>
                <w:sz w:val="20"/>
                <w:szCs w:val="20"/>
              </w:rPr>
            </w:pPr>
            <w:r w:rsidRPr="00D5336F">
              <w:rPr>
                <w:sz w:val="20"/>
                <w:szCs w:val="20"/>
              </w:rPr>
              <w:t>There is buy in at all levels to carry out Monitoring and Evaluation</w:t>
            </w:r>
          </w:p>
        </w:tc>
      </w:tr>
      <w:tr w:rsidR="008B45F9" w:rsidRPr="00D5336F" w:rsidTr="00D5336F">
        <w:tc>
          <w:tcPr>
            <w:tcW w:w="1665" w:type="dxa"/>
            <w:vMerge/>
          </w:tcPr>
          <w:p w:rsidR="008B45F9" w:rsidRPr="00D5336F" w:rsidRDefault="008B45F9" w:rsidP="00837A6D">
            <w:pPr>
              <w:pStyle w:val="Default"/>
              <w:rPr>
                <w:b/>
                <w:bCs/>
                <w:sz w:val="20"/>
                <w:szCs w:val="20"/>
              </w:rPr>
            </w:pPr>
          </w:p>
        </w:tc>
        <w:tc>
          <w:tcPr>
            <w:tcW w:w="1483" w:type="dxa"/>
            <w:shd w:val="clear" w:color="auto" w:fill="C4BC96"/>
          </w:tcPr>
          <w:p w:rsidR="008B45F9" w:rsidRPr="00D5336F" w:rsidRDefault="008B45F9" w:rsidP="00837A6D">
            <w:pPr>
              <w:pStyle w:val="Default"/>
              <w:rPr>
                <w:sz w:val="20"/>
                <w:szCs w:val="20"/>
              </w:rPr>
            </w:pPr>
            <w:r w:rsidRPr="00D5336F">
              <w:rPr>
                <w:sz w:val="20"/>
                <w:szCs w:val="20"/>
              </w:rPr>
              <w:t xml:space="preserve">Percentage of interviewed technical staff basing decisions on land use planning information </w:t>
            </w:r>
          </w:p>
        </w:tc>
        <w:tc>
          <w:tcPr>
            <w:tcW w:w="1360" w:type="dxa"/>
            <w:shd w:val="clear" w:color="auto" w:fill="C4BC96"/>
          </w:tcPr>
          <w:p w:rsidR="008B45F9" w:rsidRPr="00D5336F" w:rsidRDefault="008B45F9" w:rsidP="00837A6D">
            <w:pPr>
              <w:pStyle w:val="Default"/>
              <w:rPr>
                <w:sz w:val="20"/>
                <w:szCs w:val="20"/>
              </w:rPr>
            </w:pPr>
            <w:r w:rsidRPr="00D5336F">
              <w:rPr>
                <w:sz w:val="20"/>
                <w:szCs w:val="20"/>
              </w:rPr>
              <w:t xml:space="preserve">Management Effectiveness Self Assessment Tool </w:t>
            </w:r>
          </w:p>
        </w:tc>
        <w:tc>
          <w:tcPr>
            <w:tcW w:w="1148" w:type="dxa"/>
            <w:shd w:val="clear" w:color="auto" w:fill="C4BC96"/>
          </w:tcPr>
          <w:p w:rsidR="008B45F9" w:rsidRPr="00D5336F" w:rsidRDefault="008B45F9" w:rsidP="00837A6D">
            <w:pPr>
              <w:pStyle w:val="Default"/>
              <w:rPr>
                <w:sz w:val="20"/>
                <w:szCs w:val="20"/>
              </w:rPr>
            </w:pPr>
            <w:r w:rsidRPr="00D5336F">
              <w:rPr>
                <w:sz w:val="20"/>
                <w:szCs w:val="20"/>
              </w:rPr>
              <w:t>None</w:t>
            </w:r>
          </w:p>
        </w:tc>
        <w:tc>
          <w:tcPr>
            <w:tcW w:w="1409" w:type="dxa"/>
            <w:shd w:val="clear" w:color="auto" w:fill="C4BC96"/>
          </w:tcPr>
          <w:p w:rsidR="008B45F9" w:rsidRPr="00D5336F" w:rsidRDefault="008B45F9" w:rsidP="00837A6D">
            <w:pPr>
              <w:pStyle w:val="Default"/>
              <w:rPr>
                <w:sz w:val="20"/>
                <w:szCs w:val="20"/>
              </w:rPr>
            </w:pPr>
            <w:r w:rsidRPr="00D5336F">
              <w:rPr>
                <w:sz w:val="20"/>
                <w:szCs w:val="20"/>
              </w:rPr>
              <w:t>60%</w:t>
            </w:r>
          </w:p>
        </w:tc>
        <w:tc>
          <w:tcPr>
            <w:tcW w:w="2511" w:type="dxa"/>
            <w:vMerge/>
          </w:tcPr>
          <w:p w:rsidR="008B45F9" w:rsidRPr="00D5336F" w:rsidRDefault="008B45F9" w:rsidP="00837A6D">
            <w:pPr>
              <w:pStyle w:val="Default"/>
              <w:rPr>
                <w:sz w:val="20"/>
                <w:szCs w:val="20"/>
              </w:rPr>
            </w:pPr>
          </w:p>
        </w:tc>
      </w:tr>
      <w:tr w:rsidR="008B45F9" w:rsidRPr="00D5336F" w:rsidTr="00D5336F">
        <w:tc>
          <w:tcPr>
            <w:tcW w:w="1665" w:type="dxa"/>
            <w:shd w:val="clear" w:color="auto" w:fill="D9D9D9"/>
          </w:tcPr>
          <w:p w:rsidR="008B45F9" w:rsidRPr="00D5336F" w:rsidRDefault="008B45F9" w:rsidP="00837A6D">
            <w:pPr>
              <w:pStyle w:val="Default"/>
              <w:rPr>
                <w:sz w:val="20"/>
                <w:szCs w:val="20"/>
              </w:rPr>
            </w:pPr>
            <w:r w:rsidRPr="00D5336F">
              <w:rPr>
                <w:b/>
                <w:bCs/>
                <w:sz w:val="20"/>
                <w:szCs w:val="20"/>
              </w:rPr>
              <w:t xml:space="preserve">Outcome 2.1 </w:t>
            </w:r>
          </w:p>
          <w:p w:rsidR="008B45F9" w:rsidRPr="00D5336F" w:rsidRDefault="008B45F9" w:rsidP="00837A6D">
            <w:pPr>
              <w:pStyle w:val="Default"/>
              <w:rPr>
                <w:b/>
                <w:bCs/>
                <w:sz w:val="20"/>
                <w:szCs w:val="20"/>
              </w:rPr>
            </w:pPr>
            <w:r w:rsidRPr="00D5336F">
              <w:rPr>
                <w:sz w:val="20"/>
                <w:szCs w:val="20"/>
              </w:rPr>
              <w:t xml:space="preserve">Management methods, models and best practices for SLM identified and tested. </w:t>
            </w:r>
          </w:p>
        </w:tc>
        <w:tc>
          <w:tcPr>
            <w:tcW w:w="1483" w:type="dxa"/>
            <w:shd w:val="clear" w:color="auto" w:fill="D9D9D9"/>
          </w:tcPr>
          <w:p w:rsidR="008B45F9" w:rsidRPr="00D5336F" w:rsidRDefault="008B45F9" w:rsidP="00837A6D">
            <w:pPr>
              <w:pStyle w:val="Default"/>
              <w:rPr>
                <w:sz w:val="20"/>
                <w:szCs w:val="20"/>
              </w:rPr>
            </w:pPr>
            <w:r w:rsidRPr="00D5336F">
              <w:rPr>
                <w:sz w:val="20"/>
                <w:szCs w:val="20"/>
              </w:rPr>
              <w:t xml:space="preserve">Number of pilot sites which have Integrated Land Use Management Work Plans, Financial Records, Access to SLM products </w:t>
            </w:r>
          </w:p>
        </w:tc>
        <w:tc>
          <w:tcPr>
            <w:tcW w:w="1360" w:type="dxa"/>
            <w:shd w:val="clear" w:color="auto" w:fill="D9D9D9"/>
          </w:tcPr>
          <w:p w:rsidR="008B45F9" w:rsidRPr="00D5336F" w:rsidRDefault="008B45F9" w:rsidP="00837A6D">
            <w:pPr>
              <w:pStyle w:val="Default"/>
              <w:rPr>
                <w:sz w:val="20"/>
                <w:szCs w:val="20"/>
              </w:rPr>
            </w:pPr>
            <w:r w:rsidRPr="00D5336F">
              <w:rPr>
                <w:sz w:val="20"/>
                <w:szCs w:val="20"/>
              </w:rPr>
              <w:t xml:space="preserve">Project reports </w:t>
            </w:r>
          </w:p>
        </w:tc>
        <w:tc>
          <w:tcPr>
            <w:tcW w:w="1148" w:type="dxa"/>
            <w:shd w:val="clear" w:color="auto" w:fill="D9D9D9"/>
          </w:tcPr>
          <w:p w:rsidR="008B45F9" w:rsidRPr="00D5336F" w:rsidRDefault="008B45F9" w:rsidP="00D5336F">
            <w:pPr>
              <w:pStyle w:val="Default"/>
              <w:numPr>
                <w:ilvl w:val="0"/>
                <w:numId w:val="33"/>
              </w:numPr>
              <w:ind w:left="343"/>
              <w:rPr>
                <w:sz w:val="20"/>
                <w:szCs w:val="20"/>
              </w:rPr>
            </w:pPr>
            <w:r w:rsidRPr="00D5336F">
              <w:rPr>
                <w:sz w:val="20"/>
                <w:szCs w:val="20"/>
              </w:rPr>
              <w:t xml:space="preserve">10 Pilot sites </w:t>
            </w:r>
          </w:p>
          <w:p w:rsidR="008B45F9" w:rsidRPr="00D5336F" w:rsidRDefault="008B45F9" w:rsidP="00837A6D">
            <w:pPr>
              <w:pStyle w:val="Default"/>
              <w:rPr>
                <w:sz w:val="20"/>
                <w:szCs w:val="20"/>
              </w:rPr>
            </w:pPr>
          </w:p>
        </w:tc>
        <w:tc>
          <w:tcPr>
            <w:tcW w:w="1409" w:type="dxa"/>
            <w:shd w:val="clear" w:color="auto" w:fill="D9D9D9"/>
          </w:tcPr>
          <w:p w:rsidR="008B45F9" w:rsidRPr="00D5336F" w:rsidRDefault="008B45F9" w:rsidP="00D5336F">
            <w:pPr>
              <w:pStyle w:val="Default"/>
              <w:numPr>
                <w:ilvl w:val="0"/>
                <w:numId w:val="33"/>
              </w:numPr>
              <w:ind w:left="400"/>
              <w:rPr>
                <w:sz w:val="20"/>
                <w:szCs w:val="20"/>
              </w:rPr>
            </w:pPr>
            <w:r w:rsidRPr="00D5336F">
              <w:rPr>
                <w:sz w:val="20"/>
                <w:szCs w:val="20"/>
              </w:rPr>
              <w:t xml:space="preserve">35 sites </w:t>
            </w:r>
          </w:p>
          <w:p w:rsidR="008B45F9" w:rsidRPr="00D5336F" w:rsidRDefault="008B45F9" w:rsidP="00837A6D">
            <w:pPr>
              <w:pStyle w:val="Default"/>
              <w:rPr>
                <w:sz w:val="20"/>
                <w:szCs w:val="20"/>
              </w:rPr>
            </w:pPr>
          </w:p>
        </w:tc>
        <w:tc>
          <w:tcPr>
            <w:tcW w:w="2511" w:type="dxa"/>
            <w:shd w:val="clear" w:color="auto" w:fill="D9D9D9"/>
          </w:tcPr>
          <w:p w:rsidR="008B45F9" w:rsidRPr="00D5336F" w:rsidRDefault="008B45F9" w:rsidP="00D5336F">
            <w:pPr>
              <w:pStyle w:val="Default"/>
              <w:numPr>
                <w:ilvl w:val="0"/>
                <w:numId w:val="33"/>
              </w:numPr>
              <w:rPr>
                <w:sz w:val="20"/>
                <w:szCs w:val="20"/>
              </w:rPr>
            </w:pPr>
            <w:r w:rsidRPr="00D5336F">
              <w:rPr>
                <w:sz w:val="20"/>
                <w:szCs w:val="20"/>
              </w:rPr>
              <w:t xml:space="preserve">Communities demonstrate interest in the process </w:t>
            </w:r>
          </w:p>
          <w:p w:rsidR="008B45F9" w:rsidRPr="00D5336F" w:rsidRDefault="008B45F9" w:rsidP="00837A6D">
            <w:pPr>
              <w:pStyle w:val="Default"/>
              <w:rPr>
                <w:sz w:val="20"/>
                <w:szCs w:val="20"/>
              </w:rPr>
            </w:pPr>
          </w:p>
        </w:tc>
      </w:tr>
      <w:tr w:rsidR="008B45F9" w:rsidRPr="00D5336F" w:rsidTr="00D5336F">
        <w:tc>
          <w:tcPr>
            <w:tcW w:w="1665" w:type="dxa"/>
            <w:shd w:val="clear" w:color="auto" w:fill="8DB3E2"/>
          </w:tcPr>
          <w:p w:rsidR="008B45F9" w:rsidRPr="00D5336F" w:rsidRDefault="008B45F9" w:rsidP="00837A6D">
            <w:pPr>
              <w:pStyle w:val="Default"/>
              <w:rPr>
                <w:sz w:val="20"/>
                <w:szCs w:val="20"/>
              </w:rPr>
            </w:pPr>
            <w:r w:rsidRPr="00D5336F">
              <w:rPr>
                <w:b/>
                <w:bCs/>
                <w:sz w:val="20"/>
                <w:szCs w:val="20"/>
              </w:rPr>
              <w:t xml:space="preserve">Outcome 2.2 </w:t>
            </w:r>
          </w:p>
          <w:p w:rsidR="008B45F9" w:rsidRPr="00D5336F" w:rsidRDefault="008B45F9" w:rsidP="00837A6D">
            <w:pPr>
              <w:pStyle w:val="Default"/>
              <w:rPr>
                <w:b/>
                <w:bCs/>
                <w:sz w:val="20"/>
                <w:szCs w:val="20"/>
              </w:rPr>
            </w:pPr>
            <w:r w:rsidRPr="00D5336F">
              <w:rPr>
                <w:sz w:val="20"/>
                <w:szCs w:val="20"/>
              </w:rPr>
              <w:t xml:space="preserve">Best practices are shared and replicability tested. </w:t>
            </w:r>
          </w:p>
        </w:tc>
        <w:tc>
          <w:tcPr>
            <w:tcW w:w="1483" w:type="dxa"/>
            <w:shd w:val="clear" w:color="auto" w:fill="8DB3E2"/>
          </w:tcPr>
          <w:p w:rsidR="008B45F9" w:rsidRPr="00D5336F" w:rsidRDefault="008B45F9" w:rsidP="00837A6D">
            <w:pPr>
              <w:pStyle w:val="Default"/>
              <w:rPr>
                <w:sz w:val="20"/>
                <w:szCs w:val="20"/>
              </w:rPr>
            </w:pPr>
            <w:r w:rsidRPr="00D5336F">
              <w:rPr>
                <w:sz w:val="20"/>
                <w:szCs w:val="20"/>
              </w:rPr>
              <w:t xml:space="preserve">Number of sites beyond pilot sites which have Integrated Land Use Management Work Plans, Financial Records, Access to SLM products </w:t>
            </w:r>
          </w:p>
        </w:tc>
        <w:tc>
          <w:tcPr>
            <w:tcW w:w="1360" w:type="dxa"/>
            <w:shd w:val="clear" w:color="auto" w:fill="8DB3E2"/>
          </w:tcPr>
          <w:p w:rsidR="008B45F9" w:rsidRPr="00D5336F" w:rsidRDefault="008B45F9" w:rsidP="00837A6D">
            <w:pPr>
              <w:pStyle w:val="Default"/>
              <w:rPr>
                <w:sz w:val="20"/>
                <w:szCs w:val="20"/>
              </w:rPr>
            </w:pPr>
            <w:r w:rsidRPr="00D5336F">
              <w:rPr>
                <w:sz w:val="20"/>
                <w:szCs w:val="20"/>
              </w:rPr>
              <w:t xml:space="preserve">Project reports </w:t>
            </w:r>
          </w:p>
        </w:tc>
        <w:tc>
          <w:tcPr>
            <w:tcW w:w="1148" w:type="dxa"/>
            <w:shd w:val="clear" w:color="auto" w:fill="8DB3E2"/>
          </w:tcPr>
          <w:p w:rsidR="008B45F9" w:rsidRPr="00D5336F" w:rsidRDefault="008B45F9" w:rsidP="00D5336F">
            <w:pPr>
              <w:pStyle w:val="Default"/>
              <w:numPr>
                <w:ilvl w:val="0"/>
                <w:numId w:val="34"/>
              </w:numPr>
              <w:ind w:left="412"/>
              <w:rPr>
                <w:sz w:val="20"/>
                <w:szCs w:val="20"/>
              </w:rPr>
            </w:pPr>
            <w:r w:rsidRPr="00D5336F">
              <w:rPr>
                <w:sz w:val="20"/>
                <w:szCs w:val="20"/>
              </w:rPr>
              <w:t xml:space="preserve">Five Pilot sites </w:t>
            </w:r>
          </w:p>
        </w:tc>
        <w:tc>
          <w:tcPr>
            <w:tcW w:w="1409" w:type="dxa"/>
            <w:shd w:val="clear" w:color="auto" w:fill="8DB3E2"/>
          </w:tcPr>
          <w:p w:rsidR="008B45F9" w:rsidRPr="00D5336F" w:rsidRDefault="008B45F9" w:rsidP="00D5336F">
            <w:pPr>
              <w:pStyle w:val="Default"/>
              <w:numPr>
                <w:ilvl w:val="0"/>
                <w:numId w:val="34"/>
              </w:numPr>
              <w:ind w:left="284"/>
              <w:rPr>
                <w:sz w:val="20"/>
                <w:szCs w:val="20"/>
              </w:rPr>
            </w:pPr>
            <w:r w:rsidRPr="00D5336F">
              <w:rPr>
                <w:sz w:val="20"/>
                <w:szCs w:val="20"/>
              </w:rPr>
              <w:t xml:space="preserve">35 sites replicated </w:t>
            </w:r>
          </w:p>
        </w:tc>
        <w:tc>
          <w:tcPr>
            <w:tcW w:w="2511" w:type="dxa"/>
            <w:shd w:val="clear" w:color="auto" w:fill="8DB3E2"/>
          </w:tcPr>
          <w:p w:rsidR="008B45F9" w:rsidRPr="00D5336F" w:rsidRDefault="008B45F9" w:rsidP="00D5336F">
            <w:pPr>
              <w:pStyle w:val="Default"/>
              <w:numPr>
                <w:ilvl w:val="0"/>
                <w:numId w:val="34"/>
              </w:numPr>
              <w:rPr>
                <w:sz w:val="20"/>
                <w:szCs w:val="20"/>
              </w:rPr>
            </w:pPr>
            <w:r w:rsidRPr="00D5336F">
              <w:rPr>
                <w:sz w:val="20"/>
                <w:szCs w:val="20"/>
              </w:rPr>
              <w:t xml:space="preserve">Communities demonstrate interest in the process </w:t>
            </w:r>
          </w:p>
        </w:tc>
      </w:tr>
    </w:tbl>
    <w:p w:rsidR="008B45F9" w:rsidRDefault="008B45F9" w:rsidP="008B45F9">
      <w:r>
        <w:br w:type="page"/>
      </w:r>
    </w:p>
    <w:tbl>
      <w:tblPr>
        <w:tblW w:w="0" w:type="auto"/>
        <w:tblBorders>
          <w:top w:val="single" w:sz="18" w:space="0" w:color="auto"/>
          <w:bottom w:val="single" w:sz="18" w:space="0" w:color="auto"/>
        </w:tblBorders>
        <w:tblLook w:val="04A0"/>
      </w:tblPr>
      <w:tblGrid>
        <w:gridCol w:w="9576"/>
      </w:tblGrid>
      <w:tr w:rsidR="008B45F9" w:rsidRPr="00D5336F" w:rsidTr="00D5336F">
        <w:tc>
          <w:tcPr>
            <w:tcW w:w="9576" w:type="dxa"/>
            <w:tcBorders>
              <w:top w:val="single" w:sz="18" w:space="0" w:color="auto"/>
              <w:left w:val="nil"/>
              <w:bottom w:val="single" w:sz="18" w:space="0" w:color="auto"/>
              <w:right w:val="nil"/>
            </w:tcBorders>
            <w:shd w:val="clear" w:color="auto" w:fill="4BACC6"/>
          </w:tcPr>
          <w:p w:rsidR="008B45F9" w:rsidRPr="00D5336F" w:rsidRDefault="008B45F9" w:rsidP="00D5336F">
            <w:pPr>
              <w:spacing w:after="0" w:line="240" w:lineRule="auto"/>
              <w:jc w:val="center"/>
              <w:rPr>
                <w:b/>
                <w:bCs/>
                <w:color w:val="FFFFFF"/>
              </w:rPr>
            </w:pPr>
            <w:r w:rsidRPr="00D5336F">
              <w:rPr>
                <w:b/>
                <w:bCs/>
                <w:color w:val="FFFFFF"/>
                <w:sz w:val="28"/>
                <w:szCs w:val="28"/>
              </w:rPr>
              <w:lastRenderedPageBreak/>
              <w:t>Annex 10 – Potential Domestic and Global Benefits to be realized from the Project</w:t>
            </w:r>
          </w:p>
        </w:tc>
      </w:tr>
    </w:tbl>
    <w:p w:rsidR="008B45F9" w:rsidRPr="008E274B" w:rsidRDefault="008B45F9" w:rsidP="008B45F9">
      <w:pPr>
        <w:jc w:val="right"/>
        <w:rPr>
          <w:b/>
          <w:bCs/>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3192"/>
        <w:gridCol w:w="3192"/>
        <w:gridCol w:w="3192"/>
      </w:tblGrid>
      <w:tr w:rsidR="008B45F9" w:rsidRPr="00D5336F" w:rsidTr="00D5336F">
        <w:tc>
          <w:tcPr>
            <w:tcW w:w="3192" w:type="dxa"/>
            <w:tcBorders>
              <w:top w:val="single" w:sz="8" w:space="0" w:color="4BACC6"/>
              <w:left w:val="single" w:sz="8" w:space="0" w:color="4BACC6"/>
              <w:bottom w:val="single" w:sz="18" w:space="0" w:color="4BACC6"/>
              <w:right w:val="single" w:sz="8" w:space="0" w:color="4BACC6"/>
            </w:tcBorders>
          </w:tcPr>
          <w:p w:rsidR="008B45F9" w:rsidRPr="00D5336F" w:rsidRDefault="008B45F9" w:rsidP="00D5336F">
            <w:pPr>
              <w:spacing w:after="0" w:line="240" w:lineRule="auto"/>
              <w:jc w:val="center"/>
              <w:rPr>
                <w:rFonts w:eastAsia="Times New Roman"/>
                <w:b/>
                <w:bCs/>
                <w:sz w:val="24"/>
                <w:szCs w:val="24"/>
              </w:rPr>
            </w:pPr>
            <w:r w:rsidRPr="00D5336F">
              <w:rPr>
                <w:rFonts w:eastAsia="Times New Roman"/>
                <w:b/>
                <w:bCs/>
                <w:sz w:val="24"/>
                <w:szCs w:val="24"/>
              </w:rPr>
              <w:t>Component</w:t>
            </w:r>
          </w:p>
        </w:tc>
        <w:tc>
          <w:tcPr>
            <w:tcW w:w="3192" w:type="dxa"/>
            <w:tcBorders>
              <w:top w:val="single" w:sz="8" w:space="0" w:color="4BACC6"/>
              <w:left w:val="single" w:sz="8" w:space="0" w:color="4BACC6"/>
              <w:bottom w:val="single" w:sz="18" w:space="0" w:color="4BACC6"/>
              <w:right w:val="single" w:sz="8" w:space="0" w:color="4BACC6"/>
            </w:tcBorders>
          </w:tcPr>
          <w:p w:rsidR="008B45F9" w:rsidRPr="00D5336F" w:rsidRDefault="008B45F9" w:rsidP="00D5336F">
            <w:pPr>
              <w:spacing w:after="0" w:line="240" w:lineRule="auto"/>
              <w:jc w:val="center"/>
              <w:rPr>
                <w:rFonts w:eastAsia="Times New Roman"/>
                <w:b/>
                <w:bCs/>
                <w:sz w:val="24"/>
                <w:szCs w:val="24"/>
              </w:rPr>
            </w:pPr>
            <w:r w:rsidRPr="00D5336F">
              <w:rPr>
                <w:rFonts w:eastAsia="Times New Roman"/>
                <w:b/>
                <w:bCs/>
                <w:sz w:val="24"/>
                <w:szCs w:val="24"/>
              </w:rPr>
              <w:t>Domestic Benefit</w:t>
            </w:r>
          </w:p>
        </w:tc>
        <w:tc>
          <w:tcPr>
            <w:tcW w:w="3192" w:type="dxa"/>
            <w:tcBorders>
              <w:top w:val="single" w:sz="8" w:space="0" w:color="4BACC6"/>
              <w:left w:val="single" w:sz="8" w:space="0" w:color="4BACC6"/>
              <w:bottom w:val="single" w:sz="18" w:space="0" w:color="4BACC6"/>
              <w:right w:val="single" w:sz="8" w:space="0" w:color="4BACC6"/>
            </w:tcBorders>
          </w:tcPr>
          <w:p w:rsidR="008B45F9" w:rsidRPr="00D5336F" w:rsidRDefault="008B45F9" w:rsidP="00D5336F">
            <w:pPr>
              <w:spacing w:after="0" w:line="240" w:lineRule="auto"/>
              <w:jc w:val="center"/>
              <w:rPr>
                <w:rFonts w:eastAsia="Times New Roman"/>
                <w:b/>
                <w:bCs/>
                <w:sz w:val="24"/>
                <w:szCs w:val="24"/>
              </w:rPr>
            </w:pPr>
            <w:r w:rsidRPr="00D5336F">
              <w:rPr>
                <w:rFonts w:eastAsia="Times New Roman"/>
                <w:b/>
                <w:bCs/>
                <w:sz w:val="24"/>
                <w:szCs w:val="24"/>
              </w:rPr>
              <w:t>Global Benefit</w:t>
            </w:r>
          </w:p>
        </w:tc>
      </w:tr>
      <w:tr w:rsidR="008B45F9" w:rsidRPr="00D5336F" w:rsidTr="00D5336F">
        <w:tc>
          <w:tcPr>
            <w:tcW w:w="3192"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autoSpaceDE w:val="0"/>
              <w:autoSpaceDN w:val="0"/>
              <w:adjustRightInd w:val="0"/>
              <w:spacing w:after="0" w:line="240" w:lineRule="auto"/>
              <w:rPr>
                <w:rFonts w:eastAsia="Times New Roman"/>
                <w:b/>
                <w:bCs/>
                <w:sz w:val="24"/>
                <w:szCs w:val="24"/>
              </w:rPr>
            </w:pPr>
            <w:r w:rsidRPr="00D5336F">
              <w:rPr>
                <w:rFonts w:eastAsia="Times New Roman"/>
                <w:b/>
                <w:bCs/>
                <w:sz w:val="24"/>
                <w:szCs w:val="24"/>
              </w:rPr>
              <w:t>Outcome 1.1:</w:t>
            </w:r>
          </w:p>
          <w:p w:rsidR="008B45F9" w:rsidRPr="00D5336F" w:rsidRDefault="008B45F9" w:rsidP="00D5336F">
            <w:pPr>
              <w:autoSpaceDE w:val="0"/>
              <w:autoSpaceDN w:val="0"/>
              <w:adjustRightInd w:val="0"/>
              <w:spacing w:after="0" w:line="240" w:lineRule="auto"/>
              <w:rPr>
                <w:rFonts w:eastAsia="Times New Roman"/>
                <w:b/>
                <w:bCs/>
                <w:sz w:val="24"/>
                <w:szCs w:val="24"/>
              </w:rPr>
            </w:pPr>
            <w:r w:rsidRPr="00D5336F">
              <w:rPr>
                <w:rFonts w:eastAsia="Times New Roman"/>
                <w:b/>
                <w:bCs/>
                <w:sz w:val="24"/>
                <w:szCs w:val="24"/>
              </w:rPr>
              <w:t>Policies related to land management and production are harmonised and incentives for SLM created and/or strengthened.</w:t>
            </w:r>
          </w:p>
        </w:tc>
        <w:tc>
          <w:tcPr>
            <w:tcW w:w="3192"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autoSpaceDE w:val="0"/>
              <w:autoSpaceDN w:val="0"/>
              <w:adjustRightInd w:val="0"/>
              <w:spacing w:after="0" w:line="240" w:lineRule="auto"/>
              <w:rPr>
                <w:sz w:val="24"/>
                <w:szCs w:val="24"/>
              </w:rPr>
            </w:pPr>
            <w:r w:rsidRPr="00D5336F">
              <w:rPr>
                <w:sz w:val="24"/>
                <w:szCs w:val="24"/>
              </w:rPr>
              <w:t>Empowering resource users to manage their own resources and creating the appropriate incentive framework to do so in sustainable fashion.</w:t>
            </w:r>
          </w:p>
        </w:tc>
        <w:tc>
          <w:tcPr>
            <w:tcW w:w="3192"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autoSpaceDE w:val="0"/>
              <w:autoSpaceDN w:val="0"/>
              <w:adjustRightInd w:val="0"/>
              <w:spacing w:after="0" w:line="240" w:lineRule="auto"/>
              <w:rPr>
                <w:sz w:val="24"/>
                <w:szCs w:val="24"/>
              </w:rPr>
            </w:pPr>
            <w:r w:rsidRPr="00D5336F">
              <w:rPr>
                <w:sz w:val="24"/>
                <w:szCs w:val="24"/>
              </w:rPr>
              <w:t>Harmonised policy environment phases out unsustainable national agricultural and economic development strategies at local, regional and national level which would be pursued under the alternative and creates incentives to reduce vegetation degradation and soil erosion.</w:t>
            </w:r>
          </w:p>
        </w:tc>
      </w:tr>
      <w:tr w:rsidR="008B45F9" w:rsidRPr="00D5336F" w:rsidTr="00D5336F">
        <w:tc>
          <w:tcPr>
            <w:tcW w:w="3192"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autoSpaceDE w:val="0"/>
              <w:autoSpaceDN w:val="0"/>
              <w:adjustRightInd w:val="0"/>
              <w:spacing w:after="0" w:line="240" w:lineRule="auto"/>
              <w:rPr>
                <w:rFonts w:eastAsia="Times New Roman"/>
                <w:b/>
                <w:bCs/>
                <w:sz w:val="24"/>
                <w:szCs w:val="24"/>
              </w:rPr>
            </w:pPr>
            <w:r w:rsidRPr="00D5336F">
              <w:rPr>
                <w:rFonts w:eastAsia="Times New Roman"/>
                <w:b/>
                <w:bCs/>
                <w:sz w:val="24"/>
                <w:szCs w:val="24"/>
              </w:rPr>
              <w:t>Outcome 1.2:</w:t>
            </w:r>
          </w:p>
          <w:p w:rsidR="008B45F9" w:rsidRPr="00D5336F" w:rsidRDefault="008B45F9" w:rsidP="00D5336F">
            <w:pPr>
              <w:autoSpaceDE w:val="0"/>
              <w:autoSpaceDN w:val="0"/>
              <w:adjustRightInd w:val="0"/>
              <w:spacing w:after="0" w:line="240" w:lineRule="auto"/>
              <w:rPr>
                <w:rFonts w:eastAsia="Times New Roman"/>
                <w:b/>
                <w:bCs/>
                <w:sz w:val="24"/>
                <w:szCs w:val="24"/>
              </w:rPr>
            </w:pPr>
            <w:r w:rsidRPr="00D5336F">
              <w:rPr>
                <w:rFonts w:eastAsia="Times New Roman"/>
                <w:b/>
                <w:bCs/>
                <w:sz w:val="24"/>
                <w:szCs w:val="24"/>
              </w:rPr>
              <w:t>Enabling institutional mechanisms and linkages that support coordinated community-led SLM endeavors are promoted.</w:t>
            </w:r>
          </w:p>
        </w:tc>
        <w:tc>
          <w:tcPr>
            <w:tcW w:w="3192"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autoSpaceDE w:val="0"/>
              <w:autoSpaceDN w:val="0"/>
              <w:adjustRightInd w:val="0"/>
              <w:spacing w:after="0" w:line="240" w:lineRule="auto"/>
              <w:rPr>
                <w:sz w:val="24"/>
                <w:szCs w:val="24"/>
              </w:rPr>
            </w:pPr>
            <w:r w:rsidRPr="00D5336F">
              <w:rPr>
                <w:sz w:val="24"/>
                <w:szCs w:val="24"/>
              </w:rPr>
              <w:t>Strengthen institutions to support local resource users to manage resources in sustainably optimal manner.</w:t>
            </w:r>
          </w:p>
        </w:tc>
        <w:tc>
          <w:tcPr>
            <w:tcW w:w="3192"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autoSpaceDE w:val="0"/>
              <w:autoSpaceDN w:val="0"/>
              <w:adjustRightInd w:val="0"/>
              <w:spacing w:after="0" w:line="240" w:lineRule="auto"/>
              <w:rPr>
                <w:sz w:val="24"/>
                <w:szCs w:val="24"/>
              </w:rPr>
            </w:pPr>
            <w:r w:rsidRPr="00D5336F">
              <w:rPr>
                <w:sz w:val="24"/>
                <w:szCs w:val="24"/>
              </w:rPr>
              <w:t>Strengthening the vertically and horizontally integrated resource management enables resource users to manage resources in a manner that ensures the preservation of the functional integrity of dryland ecosystems (health, stability and connectivity).</w:t>
            </w:r>
          </w:p>
        </w:tc>
      </w:tr>
      <w:tr w:rsidR="008B45F9" w:rsidRPr="00D5336F" w:rsidTr="00D5336F">
        <w:tc>
          <w:tcPr>
            <w:tcW w:w="3192"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autoSpaceDE w:val="0"/>
              <w:autoSpaceDN w:val="0"/>
              <w:adjustRightInd w:val="0"/>
              <w:spacing w:after="0" w:line="240" w:lineRule="auto"/>
              <w:rPr>
                <w:rFonts w:eastAsia="Times New Roman"/>
                <w:b/>
                <w:bCs/>
                <w:sz w:val="24"/>
                <w:szCs w:val="24"/>
              </w:rPr>
            </w:pPr>
            <w:r w:rsidRPr="00D5336F">
              <w:rPr>
                <w:rFonts w:eastAsia="Times New Roman"/>
                <w:b/>
                <w:bCs/>
                <w:sz w:val="24"/>
                <w:szCs w:val="24"/>
              </w:rPr>
              <w:t>Outcome 1. 3:</w:t>
            </w:r>
          </w:p>
          <w:p w:rsidR="008B45F9" w:rsidRPr="00D5336F" w:rsidRDefault="008B45F9" w:rsidP="00D5336F">
            <w:pPr>
              <w:autoSpaceDE w:val="0"/>
              <w:autoSpaceDN w:val="0"/>
              <w:adjustRightInd w:val="0"/>
              <w:spacing w:after="0" w:line="240" w:lineRule="auto"/>
              <w:rPr>
                <w:rFonts w:eastAsia="Times New Roman"/>
                <w:b/>
                <w:bCs/>
                <w:sz w:val="24"/>
                <w:szCs w:val="24"/>
              </w:rPr>
            </w:pPr>
            <w:r w:rsidRPr="00D5336F">
              <w:rPr>
                <w:rFonts w:eastAsia="Times New Roman"/>
                <w:b/>
                <w:bCs/>
                <w:sz w:val="24"/>
                <w:szCs w:val="24"/>
              </w:rPr>
              <w:t>Individual capacity to implement SLM is strengthened at all levels.</w:t>
            </w:r>
          </w:p>
        </w:tc>
        <w:tc>
          <w:tcPr>
            <w:tcW w:w="3192"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autoSpaceDE w:val="0"/>
              <w:autoSpaceDN w:val="0"/>
              <w:adjustRightInd w:val="0"/>
              <w:spacing w:after="0" w:line="240" w:lineRule="auto"/>
              <w:rPr>
                <w:sz w:val="24"/>
                <w:szCs w:val="24"/>
              </w:rPr>
            </w:pPr>
            <w:r w:rsidRPr="00D5336F">
              <w:rPr>
                <w:sz w:val="24"/>
                <w:szCs w:val="24"/>
              </w:rPr>
              <w:t>Capacity strengthened at all levels to maximize benefits from optimal enabling environment.</w:t>
            </w:r>
          </w:p>
        </w:tc>
        <w:tc>
          <w:tcPr>
            <w:tcW w:w="3192"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autoSpaceDE w:val="0"/>
              <w:autoSpaceDN w:val="0"/>
              <w:adjustRightInd w:val="0"/>
              <w:spacing w:after="0" w:line="240" w:lineRule="auto"/>
              <w:rPr>
                <w:sz w:val="24"/>
                <w:szCs w:val="24"/>
              </w:rPr>
            </w:pPr>
            <w:r w:rsidRPr="00D5336F">
              <w:rPr>
                <w:sz w:val="24"/>
                <w:szCs w:val="24"/>
              </w:rPr>
              <w:t>Enhanced capacity provides the technological know-how and management skills to manage resources not only for economic gain but to preserve ecosystem and ecosystem services integrity and conserve vital habitats and their biota.</w:t>
            </w:r>
          </w:p>
        </w:tc>
      </w:tr>
      <w:tr w:rsidR="008B45F9" w:rsidRPr="00D5336F" w:rsidTr="00D5336F">
        <w:tc>
          <w:tcPr>
            <w:tcW w:w="3192"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autoSpaceDE w:val="0"/>
              <w:autoSpaceDN w:val="0"/>
              <w:adjustRightInd w:val="0"/>
              <w:spacing w:after="0" w:line="240" w:lineRule="auto"/>
              <w:rPr>
                <w:rFonts w:eastAsia="Times New Roman"/>
                <w:b/>
                <w:bCs/>
                <w:sz w:val="24"/>
                <w:szCs w:val="24"/>
              </w:rPr>
            </w:pPr>
            <w:r w:rsidRPr="00D5336F">
              <w:rPr>
                <w:rFonts w:eastAsia="Times New Roman"/>
                <w:b/>
                <w:bCs/>
                <w:sz w:val="24"/>
                <w:szCs w:val="24"/>
              </w:rPr>
              <w:t>Outcome 1.4</w:t>
            </w:r>
          </w:p>
          <w:p w:rsidR="008B45F9" w:rsidRPr="00D5336F" w:rsidRDefault="008B45F9" w:rsidP="00D5336F">
            <w:pPr>
              <w:autoSpaceDE w:val="0"/>
              <w:autoSpaceDN w:val="0"/>
              <w:adjustRightInd w:val="0"/>
              <w:spacing w:after="0" w:line="240" w:lineRule="auto"/>
              <w:rPr>
                <w:rFonts w:eastAsia="Times New Roman"/>
                <w:b/>
                <w:bCs/>
                <w:sz w:val="24"/>
                <w:szCs w:val="24"/>
              </w:rPr>
            </w:pPr>
            <w:r w:rsidRPr="00D5336F">
              <w:rPr>
                <w:rFonts w:eastAsia="Times New Roman"/>
                <w:b/>
                <w:bCs/>
                <w:sz w:val="24"/>
                <w:szCs w:val="24"/>
              </w:rPr>
              <w:t>Effective Monitoring and</w:t>
            </w:r>
          </w:p>
          <w:p w:rsidR="008B45F9" w:rsidRPr="00D5336F" w:rsidRDefault="008B45F9" w:rsidP="00D5336F">
            <w:pPr>
              <w:autoSpaceDE w:val="0"/>
              <w:autoSpaceDN w:val="0"/>
              <w:adjustRightInd w:val="0"/>
              <w:spacing w:after="0" w:line="240" w:lineRule="auto"/>
              <w:rPr>
                <w:rFonts w:eastAsia="Times New Roman"/>
                <w:b/>
                <w:bCs/>
                <w:sz w:val="24"/>
                <w:szCs w:val="24"/>
              </w:rPr>
            </w:pPr>
            <w:r w:rsidRPr="00D5336F">
              <w:rPr>
                <w:rFonts w:eastAsia="Times New Roman"/>
                <w:b/>
                <w:bCs/>
                <w:sz w:val="24"/>
                <w:szCs w:val="24"/>
              </w:rPr>
              <w:t>Evaluation systems in place for adaptive management at local and national levels.</w:t>
            </w:r>
          </w:p>
        </w:tc>
        <w:tc>
          <w:tcPr>
            <w:tcW w:w="3192"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autoSpaceDE w:val="0"/>
              <w:autoSpaceDN w:val="0"/>
              <w:adjustRightInd w:val="0"/>
              <w:spacing w:after="0" w:line="240" w:lineRule="auto"/>
              <w:rPr>
                <w:sz w:val="24"/>
                <w:szCs w:val="24"/>
              </w:rPr>
            </w:pPr>
            <w:r w:rsidRPr="00D5336F">
              <w:rPr>
                <w:sz w:val="24"/>
                <w:szCs w:val="24"/>
              </w:rPr>
              <w:t>Facilitate adaptive management</w:t>
            </w:r>
          </w:p>
        </w:tc>
        <w:tc>
          <w:tcPr>
            <w:tcW w:w="3192"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autoSpaceDE w:val="0"/>
              <w:autoSpaceDN w:val="0"/>
              <w:adjustRightInd w:val="0"/>
              <w:spacing w:after="0" w:line="240" w:lineRule="auto"/>
              <w:rPr>
                <w:sz w:val="24"/>
                <w:szCs w:val="24"/>
              </w:rPr>
            </w:pPr>
            <w:r w:rsidRPr="00D5336F">
              <w:rPr>
                <w:sz w:val="24"/>
                <w:szCs w:val="24"/>
              </w:rPr>
              <w:t>Monitoring and Evaluation systems enable tracking of impacts on ecosystems and habitats on-the-ground and provide information on ecological sustainability of activities.</w:t>
            </w:r>
          </w:p>
        </w:tc>
      </w:tr>
      <w:tr w:rsidR="008B45F9" w:rsidRPr="00D5336F" w:rsidTr="00D5336F">
        <w:tc>
          <w:tcPr>
            <w:tcW w:w="3192"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autoSpaceDE w:val="0"/>
              <w:autoSpaceDN w:val="0"/>
              <w:adjustRightInd w:val="0"/>
              <w:spacing w:after="0" w:line="240" w:lineRule="auto"/>
              <w:rPr>
                <w:rFonts w:eastAsia="Times New Roman"/>
                <w:b/>
                <w:bCs/>
                <w:sz w:val="24"/>
                <w:szCs w:val="24"/>
              </w:rPr>
            </w:pPr>
            <w:r w:rsidRPr="00D5336F">
              <w:rPr>
                <w:rFonts w:eastAsia="Times New Roman"/>
                <w:b/>
                <w:bCs/>
                <w:sz w:val="24"/>
                <w:szCs w:val="24"/>
              </w:rPr>
              <w:t>Outcome 2.1</w:t>
            </w:r>
          </w:p>
          <w:p w:rsidR="008B45F9" w:rsidRPr="00D5336F" w:rsidRDefault="008B45F9" w:rsidP="00D5336F">
            <w:pPr>
              <w:autoSpaceDE w:val="0"/>
              <w:autoSpaceDN w:val="0"/>
              <w:adjustRightInd w:val="0"/>
              <w:spacing w:after="0" w:line="240" w:lineRule="auto"/>
              <w:rPr>
                <w:rFonts w:eastAsia="Times New Roman"/>
                <w:b/>
                <w:bCs/>
                <w:sz w:val="24"/>
                <w:szCs w:val="24"/>
              </w:rPr>
            </w:pPr>
            <w:r w:rsidRPr="00D5336F">
              <w:rPr>
                <w:rFonts w:eastAsia="Times New Roman"/>
                <w:b/>
                <w:bCs/>
                <w:sz w:val="24"/>
                <w:szCs w:val="24"/>
              </w:rPr>
              <w:lastRenderedPageBreak/>
              <w:t>Management methods, models and best practices for SLM identified and tested.</w:t>
            </w:r>
          </w:p>
        </w:tc>
        <w:tc>
          <w:tcPr>
            <w:tcW w:w="3192"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autoSpaceDE w:val="0"/>
              <w:autoSpaceDN w:val="0"/>
              <w:adjustRightInd w:val="0"/>
              <w:spacing w:after="0" w:line="240" w:lineRule="auto"/>
              <w:rPr>
                <w:sz w:val="24"/>
                <w:szCs w:val="24"/>
              </w:rPr>
            </w:pPr>
            <w:r w:rsidRPr="00D5336F">
              <w:rPr>
                <w:sz w:val="24"/>
                <w:szCs w:val="24"/>
              </w:rPr>
              <w:lastRenderedPageBreak/>
              <w:t xml:space="preserve">Improved institutional </w:t>
            </w:r>
            <w:r w:rsidRPr="00D5336F">
              <w:rPr>
                <w:sz w:val="24"/>
                <w:szCs w:val="24"/>
              </w:rPr>
              <w:lastRenderedPageBreak/>
              <w:t>apparatus tools and individual capacity at community level in demonstration sites to plan, monitor and adapt livelihood practices.</w:t>
            </w:r>
          </w:p>
        </w:tc>
        <w:tc>
          <w:tcPr>
            <w:tcW w:w="3192" w:type="dxa"/>
            <w:tcBorders>
              <w:top w:val="single" w:sz="8" w:space="0" w:color="4BACC6"/>
              <w:left w:val="single" w:sz="8" w:space="0" w:color="4BACC6"/>
              <w:bottom w:val="single" w:sz="8" w:space="0" w:color="4BACC6"/>
              <w:right w:val="single" w:sz="8" w:space="0" w:color="4BACC6"/>
            </w:tcBorders>
            <w:shd w:val="clear" w:color="auto" w:fill="D2EAF1"/>
          </w:tcPr>
          <w:p w:rsidR="008B45F9" w:rsidRPr="00D5336F" w:rsidRDefault="008B45F9" w:rsidP="00D5336F">
            <w:pPr>
              <w:autoSpaceDE w:val="0"/>
              <w:autoSpaceDN w:val="0"/>
              <w:adjustRightInd w:val="0"/>
              <w:spacing w:after="0" w:line="240" w:lineRule="auto"/>
              <w:rPr>
                <w:sz w:val="24"/>
                <w:szCs w:val="24"/>
              </w:rPr>
            </w:pPr>
            <w:r w:rsidRPr="00D5336F">
              <w:rPr>
                <w:sz w:val="24"/>
                <w:szCs w:val="24"/>
              </w:rPr>
              <w:lastRenderedPageBreak/>
              <w:t xml:space="preserve">Tested paradigms to maintain </w:t>
            </w:r>
            <w:r w:rsidRPr="00D5336F">
              <w:rPr>
                <w:sz w:val="24"/>
                <w:szCs w:val="24"/>
              </w:rPr>
              <w:lastRenderedPageBreak/>
              <w:t>ecosystem integrity and goods and services in different ecological landscapes and social and economic conditions Total area 3 million hectares</w:t>
            </w:r>
          </w:p>
        </w:tc>
      </w:tr>
      <w:tr w:rsidR="008B45F9" w:rsidRPr="00D5336F" w:rsidTr="00D5336F">
        <w:tc>
          <w:tcPr>
            <w:tcW w:w="3192"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autoSpaceDE w:val="0"/>
              <w:autoSpaceDN w:val="0"/>
              <w:adjustRightInd w:val="0"/>
              <w:spacing w:after="0" w:line="240" w:lineRule="auto"/>
              <w:rPr>
                <w:rFonts w:eastAsia="Times New Roman"/>
                <w:b/>
                <w:bCs/>
                <w:sz w:val="24"/>
                <w:szCs w:val="24"/>
              </w:rPr>
            </w:pPr>
            <w:r w:rsidRPr="00D5336F">
              <w:rPr>
                <w:rFonts w:eastAsia="Times New Roman"/>
                <w:b/>
                <w:bCs/>
                <w:sz w:val="24"/>
                <w:szCs w:val="24"/>
              </w:rPr>
              <w:lastRenderedPageBreak/>
              <w:t>Outcome 2.2</w:t>
            </w:r>
          </w:p>
          <w:p w:rsidR="008B45F9" w:rsidRPr="00D5336F" w:rsidRDefault="008B45F9" w:rsidP="00D5336F">
            <w:pPr>
              <w:autoSpaceDE w:val="0"/>
              <w:autoSpaceDN w:val="0"/>
              <w:adjustRightInd w:val="0"/>
              <w:spacing w:after="0" w:line="240" w:lineRule="auto"/>
              <w:rPr>
                <w:rFonts w:eastAsia="Times New Roman"/>
                <w:b/>
                <w:bCs/>
                <w:sz w:val="24"/>
                <w:szCs w:val="24"/>
              </w:rPr>
            </w:pPr>
            <w:r w:rsidRPr="00D5336F">
              <w:rPr>
                <w:rFonts w:eastAsia="Times New Roman"/>
                <w:b/>
                <w:bCs/>
                <w:sz w:val="24"/>
                <w:szCs w:val="24"/>
              </w:rPr>
              <w:t>Best practices are shared and</w:t>
            </w:r>
          </w:p>
          <w:p w:rsidR="008B45F9" w:rsidRPr="00D5336F" w:rsidRDefault="008B45F9" w:rsidP="00D5336F">
            <w:pPr>
              <w:autoSpaceDE w:val="0"/>
              <w:autoSpaceDN w:val="0"/>
              <w:adjustRightInd w:val="0"/>
              <w:spacing w:after="0" w:line="240" w:lineRule="auto"/>
              <w:rPr>
                <w:rFonts w:eastAsia="Times New Roman"/>
                <w:b/>
                <w:bCs/>
                <w:sz w:val="24"/>
                <w:szCs w:val="24"/>
              </w:rPr>
            </w:pPr>
            <w:r w:rsidRPr="00D5336F">
              <w:rPr>
                <w:rFonts w:eastAsia="Times New Roman"/>
                <w:b/>
                <w:bCs/>
                <w:sz w:val="24"/>
                <w:szCs w:val="24"/>
              </w:rPr>
              <w:t>replicability tested.</w:t>
            </w:r>
          </w:p>
        </w:tc>
        <w:tc>
          <w:tcPr>
            <w:tcW w:w="3192"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autoSpaceDE w:val="0"/>
              <w:autoSpaceDN w:val="0"/>
              <w:adjustRightInd w:val="0"/>
              <w:spacing w:after="0" w:line="240" w:lineRule="auto"/>
              <w:rPr>
                <w:sz w:val="24"/>
                <w:szCs w:val="24"/>
              </w:rPr>
            </w:pPr>
            <w:r w:rsidRPr="00D5336F">
              <w:rPr>
                <w:sz w:val="24"/>
                <w:szCs w:val="24"/>
              </w:rPr>
              <w:t>Bringing local initiatives to scale will ensure benefits of SLM are rolled out across the country.</w:t>
            </w:r>
          </w:p>
        </w:tc>
        <w:tc>
          <w:tcPr>
            <w:tcW w:w="3192" w:type="dxa"/>
            <w:tcBorders>
              <w:top w:val="single" w:sz="8" w:space="0" w:color="4BACC6"/>
              <w:left w:val="single" w:sz="8" w:space="0" w:color="4BACC6"/>
              <w:bottom w:val="single" w:sz="8" w:space="0" w:color="4BACC6"/>
              <w:right w:val="single" w:sz="8" w:space="0" w:color="4BACC6"/>
            </w:tcBorders>
          </w:tcPr>
          <w:p w:rsidR="008B45F9" w:rsidRPr="00D5336F" w:rsidRDefault="008B45F9" w:rsidP="00D5336F">
            <w:pPr>
              <w:autoSpaceDE w:val="0"/>
              <w:autoSpaceDN w:val="0"/>
              <w:adjustRightInd w:val="0"/>
              <w:spacing w:after="0" w:line="240" w:lineRule="auto"/>
              <w:rPr>
                <w:sz w:val="24"/>
                <w:szCs w:val="24"/>
              </w:rPr>
            </w:pPr>
            <w:r w:rsidRPr="00D5336F">
              <w:rPr>
                <w:sz w:val="24"/>
                <w:szCs w:val="24"/>
              </w:rPr>
              <w:t>Facilitating the scaling up of local initiatives to national/regional level ensures critical coverage required to enhance and maintain the integrity of globally significant ecosystems. Total area 24 million hectares</w:t>
            </w:r>
          </w:p>
        </w:tc>
      </w:tr>
    </w:tbl>
    <w:p w:rsidR="008B45F9" w:rsidRDefault="008B45F9" w:rsidP="008B45F9">
      <w:pPr>
        <w:sectPr w:rsidR="008B45F9" w:rsidSect="00837A6D">
          <w:pgSz w:w="12240" w:h="15840"/>
          <w:pgMar w:top="1440" w:right="1440" w:bottom="1440" w:left="1440" w:header="720" w:footer="720" w:gutter="0"/>
          <w:cols w:space="720"/>
          <w:docGrid w:linePitch="360"/>
        </w:sectPr>
      </w:pPr>
    </w:p>
    <w:tbl>
      <w:tblPr>
        <w:tblW w:w="13199" w:type="dxa"/>
        <w:tblBorders>
          <w:top w:val="single" w:sz="18" w:space="0" w:color="auto"/>
          <w:bottom w:val="single" w:sz="18" w:space="0" w:color="auto"/>
        </w:tblBorders>
        <w:tblLook w:val="04A0"/>
      </w:tblPr>
      <w:tblGrid>
        <w:gridCol w:w="13199"/>
      </w:tblGrid>
      <w:tr w:rsidR="008B45F9" w:rsidRPr="00D5336F" w:rsidTr="00D5336F">
        <w:trPr>
          <w:trHeight w:val="357"/>
        </w:trPr>
        <w:tc>
          <w:tcPr>
            <w:tcW w:w="13199" w:type="dxa"/>
            <w:tcBorders>
              <w:top w:val="single" w:sz="18" w:space="0" w:color="auto"/>
              <w:left w:val="nil"/>
              <w:bottom w:val="single" w:sz="18" w:space="0" w:color="auto"/>
              <w:right w:val="nil"/>
            </w:tcBorders>
            <w:shd w:val="clear" w:color="auto" w:fill="4BACC6"/>
          </w:tcPr>
          <w:p w:rsidR="008B45F9" w:rsidRPr="00D5336F" w:rsidRDefault="008B45F9" w:rsidP="00D5336F">
            <w:pPr>
              <w:spacing w:after="0" w:line="240" w:lineRule="auto"/>
              <w:jc w:val="center"/>
              <w:rPr>
                <w:b/>
                <w:bCs/>
                <w:color w:val="FFFFFF"/>
              </w:rPr>
            </w:pPr>
            <w:r w:rsidRPr="00D5336F">
              <w:rPr>
                <w:b/>
                <w:bCs/>
                <w:color w:val="FFFFFF"/>
                <w:sz w:val="28"/>
                <w:szCs w:val="28"/>
              </w:rPr>
              <w:lastRenderedPageBreak/>
              <w:t>Annex 11 – Linkages with Other Interventions</w:t>
            </w:r>
          </w:p>
        </w:tc>
      </w:tr>
    </w:tbl>
    <w:p w:rsidR="008B45F9" w:rsidRPr="008E274B" w:rsidRDefault="002F53A5" w:rsidP="008B45F9">
      <w:pPr>
        <w:spacing w:before="100" w:beforeAutospacing="1" w:after="100" w:afterAutospacing="1"/>
        <w:rPr>
          <w:b/>
          <w:bCs/>
        </w:rPr>
      </w:pPr>
      <w:r>
        <w:rPr>
          <w:b/>
          <w:bCs/>
          <w:noProof/>
        </w:rPr>
        <w:drawing>
          <wp:anchor distT="0" distB="0" distL="114300" distR="114300" simplePos="0" relativeHeight="251662336" behindDoc="0" locked="0" layoutInCell="1" allowOverlap="1">
            <wp:simplePos x="0" y="0"/>
            <wp:positionH relativeFrom="column">
              <wp:posOffset>-560070</wp:posOffset>
            </wp:positionH>
            <wp:positionV relativeFrom="paragraph">
              <wp:posOffset>173355</wp:posOffset>
            </wp:positionV>
            <wp:extent cx="9330055" cy="5958840"/>
            <wp:effectExtent l="19050" t="0" r="4445" b="0"/>
            <wp:wrapNone/>
            <wp:docPr id="85" name="Picture 0" descr="Ann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nex.jpg"/>
                    <pic:cNvPicPr>
                      <a:picLocks noChangeAspect="1" noChangeArrowheads="1"/>
                    </pic:cNvPicPr>
                  </pic:nvPicPr>
                  <pic:blipFill>
                    <a:blip r:embed="rId11" cstate="print"/>
                    <a:srcRect/>
                    <a:stretch>
                      <a:fillRect/>
                    </a:stretch>
                  </pic:blipFill>
                  <pic:spPr bwMode="auto">
                    <a:xfrm>
                      <a:off x="0" y="0"/>
                      <a:ext cx="9330055" cy="5958840"/>
                    </a:xfrm>
                    <a:prstGeom prst="rect">
                      <a:avLst/>
                    </a:prstGeom>
                    <a:noFill/>
                    <a:ln w="9525">
                      <a:noFill/>
                      <a:miter lim="800000"/>
                      <a:headEnd/>
                      <a:tailEnd/>
                    </a:ln>
                  </pic:spPr>
                </pic:pic>
              </a:graphicData>
            </a:graphic>
          </wp:anchor>
        </w:drawing>
      </w:r>
    </w:p>
    <w:p w:rsidR="008B45F9" w:rsidRDefault="008B45F9" w:rsidP="008B45F9">
      <w:pPr>
        <w:sectPr w:rsidR="008B45F9" w:rsidSect="00837A6D">
          <w:pgSz w:w="15840" w:h="12240" w:orient="landscape"/>
          <w:pgMar w:top="1440" w:right="1440" w:bottom="1440" w:left="1440" w:header="720" w:footer="720" w:gutter="0"/>
          <w:cols w:space="720"/>
          <w:docGrid w:linePitch="360"/>
        </w:sectPr>
      </w:pPr>
    </w:p>
    <w:tbl>
      <w:tblPr>
        <w:tblW w:w="0" w:type="auto"/>
        <w:tblBorders>
          <w:top w:val="single" w:sz="18" w:space="0" w:color="auto"/>
          <w:bottom w:val="single" w:sz="18" w:space="0" w:color="auto"/>
        </w:tblBorders>
        <w:tblLook w:val="04A0"/>
      </w:tblPr>
      <w:tblGrid>
        <w:gridCol w:w="9576"/>
      </w:tblGrid>
      <w:tr w:rsidR="008B45F9" w:rsidRPr="00D5336F" w:rsidTr="00D5336F">
        <w:tc>
          <w:tcPr>
            <w:tcW w:w="9576" w:type="dxa"/>
            <w:tcBorders>
              <w:top w:val="single" w:sz="18" w:space="0" w:color="auto"/>
              <w:left w:val="nil"/>
              <w:bottom w:val="single" w:sz="18" w:space="0" w:color="auto"/>
              <w:right w:val="nil"/>
            </w:tcBorders>
            <w:shd w:val="clear" w:color="auto" w:fill="4BACC6"/>
          </w:tcPr>
          <w:p w:rsidR="008B45F9" w:rsidRPr="00D5336F" w:rsidRDefault="008B45F9" w:rsidP="00D5336F">
            <w:pPr>
              <w:spacing w:after="0" w:line="240" w:lineRule="auto"/>
              <w:jc w:val="center"/>
              <w:rPr>
                <w:b/>
                <w:bCs/>
                <w:color w:val="FFFFFF"/>
                <w:sz w:val="28"/>
                <w:szCs w:val="28"/>
              </w:rPr>
            </w:pPr>
            <w:r w:rsidRPr="00D5336F">
              <w:rPr>
                <w:b/>
                <w:bCs/>
                <w:color w:val="FFFFFF"/>
                <w:sz w:val="28"/>
                <w:szCs w:val="28"/>
              </w:rPr>
              <w:lastRenderedPageBreak/>
              <w:t xml:space="preserve">Annex 12 – </w:t>
            </w:r>
            <w:r w:rsidR="00BF2287" w:rsidRPr="00D5336F">
              <w:rPr>
                <w:b/>
                <w:bCs/>
                <w:color w:val="FFFFFF"/>
                <w:sz w:val="28"/>
                <w:szCs w:val="28"/>
              </w:rPr>
              <w:t xml:space="preserve">Major Risks to the </w:t>
            </w:r>
            <w:r w:rsidR="0068492F" w:rsidRPr="00D5336F">
              <w:rPr>
                <w:b/>
                <w:bCs/>
                <w:color w:val="FFFFFF"/>
                <w:sz w:val="28"/>
                <w:szCs w:val="28"/>
              </w:rPr>
              <w:t xml:space="preserve">Programme </w:t>
            </w:r>
          </w:p>
        </w:tc>
      </w:tr>
    </w:tbl>
    <w:p w:rsidR="008B45F9" w:rsidRPr="008E274B" w:rsidRDefault="008B45F9" w:rsidP="008B45F9">
      <w:pPr>
        <w:jc w:val="right"/>
        <w:rPr>
          <w:b/>
          <w:bCs/>
          <w:sz w:val="28"/>
          <w:szCs w:val="28"/>
        </w:rPr>
      </w:pPr>
    </w:p>
    <w:p w:rsidR="008B45F9" w:rsidRDefault="008B45F9" w:rsidP="008B45F9">
      <w:commentRangeStart w:id="160"/>
      <w:commentRangeStart w:id="161"/>
      <w:r>
        <w:t>To be sent by the project</w:t>
      </w:r>
      <w:commentRangeEnd w:id="161"/>
      <w:r w:rsidR="00D51A33">
        <w:rPr>
          <w:rStyle w:val="CommentReference"/>
        </w:rPr>
        <w:commentReference w:id="161"/>
      </w:r>
      <w:r>
        <w:br w:type="page"/>
      </w:r>
      <w:commentRangeEnd w:id="160"/>
      <w:r w:rsidR="00576F00">
        <w:rPr>
          <w:rStyle w:val="CommentReference"/>
        </w:rPr>
        <w:commentReference w:id="160"/>
      </w:r>
    </w:p>
    <w:tbl>
      <w:tblPr>
        <w:tblW w:w="0" w:type="auto"/>
        <w:tblBorders>
          <w:top w:val="single" w:sz="18" w:space="0" w:color="auto"/>
          <w:bottom w:val="single" w:sz="18" w:space="0" w:color="auto"/>
        </w:tblBorders>
        <w:tblLook w:val="04A0"/>
      </w:tblPr>
      <w:tblGrid>
        <w:gridCol w:w="9576"/>
      </w:tblGrid>
      <w:tr w:rsidR="008B45F9" w:rsidRPr="00D5336F" w:rsidTr="00D5336F">
        <w:tc>
          <w:tcPr>
            <w:tcW w:w="9576" w:type="dxa"/>
            <w:tcBorders>
              <w:top w:val="single" w:sz="18" w:space="0" w:color="auto"/>
              <w:left w:val="nil"/>
              <w:bottom w:val="single" w:sz="18" w:space="0" w:color="auto"/>
              <w:right w:val="nil"/>
            </w:tcBorders>
            <w:shd w:val="clear" w:color="auto" w:fill="4BACC6"/>
          </w:tcPr>
          <w:p w:rsidR="008B45F9" w:rsidRPr="00D5336F" w:rsidRDefault="008B45F9" w:rsidP="00D5336F">
            <w:pPr>
              <w:spacing w:after="0" w:line="240" w:lineRule="auto"/>
              <w:jc w:val="center"/>
              <w:rPr>
                <w:b/>
                <w:bCs/>
                <w:color w:val="FFFFFF"/>
              </w:rPr>
            </w:pPr>
            <w:r w:rsidRPr="00D5336F">
              <w:rPr>
                <w:b/>
                <w:bCs/>
                <w:color w:val="FFFFFF"/>
                <w:sz w:val="28"/>
                <w:szCs w:val="28"/>
              </w:rPr>
              <w:lastRenderedPageBreak/>
              <w:t>Annex 13 – List of IGM Projects</w:t>
            </w:r>
          </w:p>
        </w:tc>
      </w:tr>
    </w:tbl>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The Beekeeping Development Enterprise</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Guinea Fowl Farming Enterprise</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Ndeya Manufacturing Enterprise</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Marama Beans Cultivation Project</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Tses Integrated Bio-Systems</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The Recycled Paper Block Enterprise</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Community Based Rangeland Management Project</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Enviro-Chance Entreprise</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Ongwediva Aquaculture Project</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Omuntele Green Enterprise</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Onaanda Tree Planting Enterprise</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Otjombinde Grass Seedling Enterprise</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Namibia Organic Association</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Utokota Community Development Enterprise</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Ornamental Nursery Development Enterprise</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Horticulture/Backyard Gardening Demonstration Project</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Vergenoeg Land Management Resources</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Na Quana Chicken And Melon Project</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Nyae Nyae Chicken And Melon Project</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Mangetti Nuts Oil Production Enterprise</w:t>
      </w:r>
    </w:p>
    <w:p w:rsidR="008B45F9" w:rsidRPr="00380E7A"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Erari Mushroom Farming Enterprise</w:t>
      </w:r>
    </w:p>
    <w:p w:rsidR="008B45F9"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380E7A">
        <w:rPr>
          <w:rFonts w:cs="MyriadPro-Regular"/>
          <w:sz w:val="24"/>
          <w:szCs w:val="24"/>
        </w:rPr>
        <w:t>Ongenga Gardening Project</w:t>
      </w:r>
    </w:p>
    <w:p w:rsidR="008B45F9" w:rsidRDefault="008B45F9" w:rsidP="003F1A11">
      <w:pPr>
        <w:pStyle w:val="ListParagraph"/>
        <w:numPr>
          <w:ilvl w:val="0"/>
          <w:numId w:val="35"/>
        </w:numPr>
        <w:autoSpaceDE w:val="0"/>
        <w:autoSpaceDN w:val="0"/>
        <w:adjustRightInd w:val="0"/>
        <w:spacing w:before="100" w:beforeAutospacing="1" w:after="100" w:afterAutospacing="1"/>
        <w:jc w:val="both"/>
        <w:rPr>
          <w:rFonts w:cs="MyriadPro-Regular"/>
          <w:sz w:val="24"/>
          <w:szCs w:val="24"/>
        </w:rPr>
      </w:pPr>
      <w:r w:rsidRPr="008B45F9">
        <w:rPr>
          <w:rFonts w:cs="MyriadPro-Regular"/>
          <w:sz w:val="24"/>
          <w:szCs w:val="24"/>
        </w:rPr>
        <w:t>Aflatoun Environmental Dream</w:t>
      </w:r>
    </w:p>
    <w:p w:rsidR="00576F00" w:rsidRDefault="00576F00" w:rsidP="00576F00">
      <w:pPr>
        <w:autoSpaceDE w:val="0"/>
        <w:autoSpaceDN w:val="0"/>
        <w:adjustRightInd w:val="0"/>
        <w:spacing w:before="100" w:beforeAutospacing="1" w:after="100" w:afterAutospacing="1"/>
        <w:jc w:val="both"/>
        <w:rPr>
          <w:rFonts w:cs="MyriadPro-Regular"/>
          <w:sz w:val="24"/>
          <w:szCs w:val="24"/>
        </w:rPr>
      </w:pPr>
      <w:r>
        <w:rPr>
          <w:rStyle w:val="CommentReference"/>
        </w:rPr>
        <w:commentReference w:id="162"/>
      </w:r>
      <w:r w:rsidR="00D51A33">
        <w:rPr>
          <w:rStyle w:val="CommentReference"/>
        </w:rPr>
        <w:commentReference w:id="163"/>
      </w:r>
    </w:p>
    <w:p w:rsidR="00D51A33" w:rsidRPr="00D5336F" w:rsidRDefault="00D51A33" w:rsidP="00D51A33">
      <w:pPr>
        <w:spacing w:after="0" w:line="240" w:lineRule="auto"/>
        <w:jc w:val="both"/>
        <w:rPr>
          <w:ins w:id="164" w:author="martha.naanda" w:date="2013-08-02T13:00:00Z"/>
          <w:b/>
          <w:bCs/>
          <w:color w:val="FFFFFF"/>
        </w:rPr>
      </w:pPr>
      <w:ins w:id="165" w:author="martha.naanda" w:date="2013-08-02T13:00:00Z">
        <w:r w:rsidRPr="00D5336F">
          <w:rPr>
            <w:b/>
            <w:bCs/>
            <w:color w:val="FFFFFF"/>
            <w:sz w:val="28"/>
            <w:szCs w:val="28"/>
          </w:rPr>
          <w:t>Annex 1</w:t>
        </w:r>
        <w:r>
          <w:rPr>
            <w:b/>
            <w:bCs/>
            <w:color w:val="FFFFFF"/>
            <w:sz w:val="28"/>
            <w:szCs w:val="28"/>
          </w:rPr>
          <w:t>4</w:t>
        </w:r>
        <w:r w:rsidRPr="00D5336F">
          <w:rPr>
            <w:b/>
            <w:bCs/>
            <w:color w:val="FFFFFF"/>
            <w:sz w:val="28"/>
            <w:szCs w:val="28"/>
          </w:rPr>
          <w:t xml:space="preserve"> – </w:t>
        </w:r>
        <w:r>
          <w:rPr>
            <w:b/>
            <w:bCs/>
            <w:color w:val="FFFFFF"/>
            <w:sz w:val="28"/>
            <w:szCs w:val="28"/>
          </w:rPr>
          <w:t xml:space="preserve">Updated Logframe as of April 2013, </w:t>
        </w:r>
      </w:ins>
      <w:ins w:id="166" w:author="martha.naanda" w:date="2013-08-02T13:01:00Z">
        <w:r>
          <w:rPr>
            <w:b/>
            <w:bCs/>
            <w:color w:val="FFFFFF"/>
            <w:sz w:val="28"/>
            <w:szCs w:val="28"/>
          </w:rPr>
          <w:t>completed</w:t>
        </w:r>
      </w:ins>
      <w:ins w:id="167" w:author="martha.naanda" w:date="2013-08-02T13:00:00Z">
        <w:r>
          <w:rPr>
            <w:b/>
            <w:bCs/>
            <w:color w:val="FFFFFF"/>
            <w:sz w:val="28"/>
            <w:szCs w:val="28"/>
          </w:rPr>
          <w:t xml:space="preserve"> </w:t>
        </w:r>
      </w:ins>
      <w:ins w:id="168" w:author="martha.naanda" w:date="2013-08-02T13:01:00Z">
        <w:r>
          <w:rPr>
            <w:b/>
            <w:bCs/>
            <w:color w:val="FFFFFF"/>
            <w:sz w:val="28"/>
            <w:szCs w:val="28"/>
          </w:rPr>
          <w:t>during</w:t>
        </w:r>
      </w:ins>
      <w:ins w:id="169" w:author="martha.naanda" w:date="2013-08-02T13:00:00Z">
        <w:r>
          <w:rPr>
            <w:b/>
            <w:bCs/>
            <w:color w:val="FFFFFF"/>
            <w:sz w:val="28"/>
            <w:szCs w:val="28"/>
          </w:rPr>
          <w:t xml:space="preserve"> </w:t>
        </w:r>
      </w:ins>
      <w:ins w:id="170" w:author="martha.naanda" w:date="2013-08-02T13:01:00Z">
        <w:r>
          <w:rPr>
            <w:b/>
            <w:bCs/>
            <w:color w:val="FFFFFF"/>
            <w:sz w:val="28"/>
            <w:szCs w:val="28"/>
          </w:rPr>
          <w:t xml:space="preserve">the Project Closure period, and as part of the Exit and Sustainability Plan </w:t>
        </w:r>
      </w:ins>
    </w:p>
    <w:p w:rsidR="00576F00" w:rsidRPr="00576F00" w:rsidRDefault="00D51A33" w:rsidP="00576F00">
      <w:pPr>
        <w:autoSpaceDE w:val="0"/>
        <w:autoSpaceDN w:val="0"/>
        <w:adjustRightInd w:val="0"/>
        <w:spacing w:before="100" w:beforeAutospacing="1" w:after="100" w:afterAutospacing="1"/>
        <w:jc w:val="both"/>
        <w:rPr>
          <w:rFonts w:cs="MyriadPro-Regular"/>
          <w:sz w:val="24"/>
          <w:szCs w:val="24"/>
        </w:rPr>
      </w:pPr>
      <w:ins w:id="171" w:author="martha.naanda" w:date="2013-08-02T13:02:00Z">
        <w:r>
          <w:object w:dxaOrig="1531" w:dyaOrig="1002">
            <v:shape id="_x0000_i1025" type="#_x0000_t75" style="width:76.3pt;height:49.95pt" o:ole="">
              <v:imagedata r:id="rId12" o:title=""/>
            </v:shape>
            <o:OLEObject Type="Embed" ProgID="Word.Document.12" ShapeID="_x0000_i1025" DrawAspect="Icon" ObjectID="_1436953750" r:id="rId13"/>
          </w:object>
        </w:r>
      </w:ins>
    </w:p>
    <w:sectPr w:rsidR="00576F00" w:rsidRPr="00576F00" w:rsidSect="0075309F">
      <w:footerReference w:type="default" r:id="rId1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essie Mee" w:date="2013-08-01T13:46:00Z" w:initials="JM">
    <w:p w:rsidR="00051CDA" w:rsidRDefault="00051CDA">
      <w:pPr>
        <w:pStyle w:val="CommentText"/>
      </w:pPr>
      <w:r>
        <w:rPr>
          <w:rStyle w:val="CommentReference"/>
        </w:rPr>
        <w:annotationRef/>
      </w:r>
      <w:r w:rsidRPr="00313A89">
        <w:rPr>
          <w:highlight w:val="yellow"/>
        </w:rPr>
        <w:t>This is the correct GEFID number.</w:t>
      </w:r>
    </w:p>
  </w:comment>
  <w:comment w:id="9" w:author="Umm e Zia" w:date="2013-08-01T13:46:00Z" w:initials="UeZ">
    <w:p w:rsidR="00051CDA" w:rsidRDefault="00051CDA">
      <w:pPr>
        <w:pStyle w:val="CommentText"/>
      </w:pPr>
      <w:r>
        <w:rPr>
          <w:rStyle w:val="CommentReference"/>
        </w:rPr>
        <w:annotationRef/>
      </w:r>
      <w:r>
        <w:rPr>
          <w:rStyle w:val="CommentReference"/>
        </w:rPr>
        <w:t>Despite repeated requests to stakeholders and Project, this information was never received.</w:t>
      </w:r>
      <w:r>
        <w:t xml:space="preserve"> </w:t>
      </w:r>
    </w:p>
    <w:p w:rsidR="00051CDA" w:rsidRDefault="00051CDA">
      <w:pPr>
        <w:pStyle w:val="CommentText"/>
      </w:pPr>
    </w:p>
    <w:p w:rsidR="00051CDA" w:rsidRDefault="00051CDA">
      <w:pPr>
        <w:pStyle w:val="CommentText"/>
      </w:pPr>
      <w:r w:rsidRPr="00313A89">
        <w:rPr>
          <w:highlight w:val="yellow"/>
        </w:rPr>
        <w:t>This is unfortunate, but the completion of this table is not optional. The TE report is essentially incomplete without these numbers, and its quality rating (from the UNDP EO) will suffer as a consequence.</w:t>
      </w:r>
      <w:r>
        <w:t xml:space="preserve"> </w:t>
      </w:r>
    </w:p>
  </w:comment>
  <w:comment w:id="7" w:author="Jessie Mee" w:date="2013-08-01T13:46:00Z" w:initials="JM">
    <w:p w:rsidR="00051CDA" w:rsidRDefault="00051CDA">
      <w:pPr>
        <w:pStyle w:val="CommentText"/>
      </w:pPr>
      <w:r>
        <w:rPr>
          <w:rStyle w:val="CommentReference"/>
        </w:rPr>
        <w:annotationRef/>
      </w:r>
      <w:r>
        <w:t xml:space="preserve">This column needs to be completed. </w:t>
      </w:r>
    </w:p>
  </w:comment>
  <w:comment w:id="8" w:author="martha.naanda" w:date="2013-08-02T12:48:00Z" w:initials="m">
    <w:p w:rsidR="00051CDA" w:rsidRDefault="00051CDA">
      <w:pPr>
        <w:pStyle w:val="CommentText"/>
      </w:pPr>
      <w:r>
        <w:rPr>
          <w:rStyle w:val="CommentReference"/>
        </w:rPr>
        <w:annotationRef/>
      </w:r>
      <w:r>
        <w:t xml:space="preserve">The MTEF for Namibia give detailed budget planned and the financial reports of various ministries gives the expenditure. UNDP TRAC finances were made available to the PMU and MET and according to them they have provided the information to the evaluator to use/assess/analyze the information. If the Evaluator is not able to use the information given then we should leave it as a gap and expect the UNDP EO to do a good rating based on the facts.  </w:t>
      </w:r>
    </w:p>
  </w:comment>
  <w:comment w:id="10" w:author="martha.naanda" w:date="2013-08-02T12:50:00Z" w:initials="m">
    <w:p w:rsidR="00051CDA" w:rsidRDefault="00051CDA">
      <w:pPr>
        <w:pStyle w:val="CommentText"/>
      </w:pPr>
      <w:r>
        <w:rPr>
          <w:rStyle w:val="CommentReference"/>
        </w:rPr>
        <w:annotationRef/>
      </w:r>
      <w:r>
        <w:t xml:space="preserve">Annual budget and  reports, including CDRs, do give figures separated by funds, GEF or UNDP TRACK/CORE (i.e. UNDP co-financing) and I also find it unbelievable that the information was not given, if it is reported to us during the Management meetings and the CDRs  plus other ATLAS reports like AWPs (budgets) and CDR expenditure were given to the evaluator. </w:t>
      </w:r>
    </w:p>
  </w:comment>
  <w:comment w:id="28" w:author="Jessie Mee" w:date="2013-08-01T13:58:00Z" w:initials="JM">
    <w:p w:rsidR="00051CDA" w:rsidRDefault="00051CDA">
      <w:pPr>
        <w:pStyle w:val="CommentText"/>
      </w:pPr>
      <w:r>
        <w:rPr>
          <w:rStyle w:val="CommentReference"/>
        </w:rPr>
        <w:annotationRef/>
      </w:r>
      <w:r>
        <w:t xml:space="preserve">This doesn’t actually explain what the scope was determined to be. Given the complexity of this Programme (e.g. that a sub-project had its own TE), the scope of this evaluation should be made very clear. </w:t>
      </w:r>
    </w:p>
  </w:comment>
  <w:comment w:id="29" w:author="martha.naanda" w:date="2013-08-02T12:51:00Z" w:initials="m">
    <w:p w:rsidR="00051CDA" w:rsidRDefault="00051CDA">
      <w:pPr>
        <w:pStyle w:val="CommentText"/>
      </w:pPr>
      <w:r>
        <w:rPr>
          <w:rStyle w:val="CommentReference"/>
        </w:rPr>
        <w:annotationRef/>
      </w:r>
      <w:r>
        <w:t xml:space="preserve">I believe the FE reports for others were shared and given to the evaluator. </w:t>
      </w:r>
    </w:p>
  </w:comment>
  <w:comment w:id="50" w:author="Jessie Mee" w:date="2013-08-01T14:09:00Z" w:initials="JM">
    <w:p w:rsidR="00051CDA" w:rsidRPr="00561953" w:rsidRDefault="00051CDA">
      <w:pPr>
        <w:pStyle w:val="CommentText"/>
      </w:pPr>
      <w:r>
        <w:rPr>
          <w:rStyle w:val="CommentReference"/>
        </w:rPr>
        <w:annotationRef/>
      </w:r>
      <w:r>
        <w:t xml:space="preserve">Why is the logframe discussed first. This section should be about assumptions and risks </w:t>
      </w:r>
      <w:r>
        <w:rPr>
          <w:b/>
        </w:rPr>
        <w:t>in project design</w:t>
      </w:r>
      <w:r>
        <w:t xml:space="preserve"> overall, not just in the logframe. To better demonstrate that this is understood, I have moved the second paragraph to the beginning of this sub-section.</w:t>
      </w:r>
    </w:p>
  </w:comment>
  <w:comment w:id="49" w:author="martha.naanda" w:date="2013-08-02T12:52:00Z" w:initials="m">
    <w:p w:rsidR="00051CDA" w:rsidRDefault="00051CDA">
      <w:pPr>
        <w:pStyle w:val="CommentText"/>
      </w:pPr>
      <w:r>
        <w:rPr>
          <w:rStyle w:val="CommentReference"/>
        </w:rPr>
        <w:annotationRef/>
      </w:r>
      <w:r>
        <w:t xml:space="preserve">Who should address this question and amendments? Evaluator I believe? </w:t>
      </w:r>
    </w:p>
  </w:comment>
  <w:comment w:id="88" w:author="Jessie Mee" w:date="2013-08-01T14:39:00Z" w:initials="JM">
    <w:p w:rsidR="00051CDA" w:rsidRDefault="00051CDA">
      <w:pPr>
        <w:pStyle w:val="CommentText"/>
      </w:pPr>
      <w:r>
        <w:rPr>
          <w:rStyle w:val="CommentReference"/>
        </w:rPr>
        <w:annotationRef/>
      </w:r>
      <w:r>
        <w:t>This asterisk means that this aspect of the project should be rated. The sub-section 3.2.3 seems to serve that purpose. It should be combined with this section, if that is true.</w:t>
      </w:r>
    </w:p>
  </w:comment>
  <w:comment w:id="87" w:author="martha.naanda" w:date="2013-08-02T12:52:00Z" w:initials="m">
    <w:p w:rsidR="00051CDA" w:rsidRDefault="00051CDA">
      <w:pPr>
        <w:pStyle w:val="CommentText"/>
      </w:pPr>
      <w:r>
        <w:rPr>
          <w:rStyle w:val="CommentReference"/>
        </w:rPr>
        <w:annotationRef/>
      </w:r>
      <w:r>
        <w:t xml:space="preserve">Who should do the rating? Evaluator I believe. </w:t>
      </w:r>
    </w:p>
  </w:comment>
  <w:comment w:id="105" w:author="Jessie Mee" w:date="2013-08-01T14:40:00Z" w:initials="JM">
    <w:p w:rsidR="00051CDA" w:rsidRDefault="00051CDA">
      <w:pPr>
        <w:pStyle w:val="CommentText"/>
      </w:pPr>
      <w:r>
        <w:rPr>
          <w:rStyle w:val="CommentReference"/>
        </w:rPr>
        <w:annotationRef/>
      </w:r>
      <w:r>
        <w:t>Again, this should be added to the sub-section above on M&amp;E (design at entry and implementation). There shouldn’t be a separate sub-section for only the rating.</w:t>
      </w:r>
    </w:p>
  </w:comment>
  <w:comment w:id="106" w:author="martha.naanda" w:date="2013-08-02T12:53:00Z" w:initials="m">
    <w:p w:rsidR="00D51A33" w:rsidRDefault="00D51A33">
      <w:pPr>
        <w:pStyle w:val="CommentText"/>
      </w:pPr>
      <w:r>
        <w:rPr>
          <w:rStyle w:val="CommentReference"/>
        </w:rPr>
        <w:annotationRef/>
      </w:r>
      <w:r>
        <w:t xml:space="preserve">I also believe the Evaluator should do this. </w:t>
      </w:r>
    </w:p>
  </w:comment>
  <w:comment w:id="110" w:author="Jessie Mee" w:date="2013-08-01T13:46:00Z" w:initials="JM">
    <w:p w:rsidR="00051CDA" w:rsidRDefault="00051CDA">
      <w:pPr>
        <w:pStyle w:val="CommentText"/>
      </w:pPr>
      <w:r>
        <w:rPr>
          <w:rStyle w:val="CommentReference"/>
        </w:rPr>
        <w:annotationRef/>
      </w:r>
      <w:r>
        <w:t>This table should also show “amount realized”</w:t>
      </w:r>
    </w:p>
  </w:comment>
  <w:comment w:id="111" w:author="Umm e Zia" w:date="2013-08-01T14:42:00Z" w:initials="UeZ">
    <w:p w:rsidR="00051CDA" w:rsidRDefault="00051CDA">
      <w:pPr>
        <w:pStyle w:val="CommentText"/>
      </w:pPr>
      <w:r>
        <w:rPr>
          <w:rStyle w:val="CommentReference"/>
        </w:rPr>
        <w:annotationRef/>
      </w:r>
      <w:r>
        <w:t>Information not provided by Project or stakeholders</w:t>
      </w:r>
    </w:p>
    <w:p w:rsidR="00051CDA" w:rsidRDefault="00051CDA">
      <w:pPr>
        <w:pStyle w:val="CommentText"/>
      </w:pPr>
    </w:p>
    <w:p w:rsidR="00051CDA" w:rsidRDefault="00051CDA">
      <w:pPr>
        <w:pStyle w:val="CommentText"/>
      </w:pPr>
      <w:r w:rsidRPr="00C46EC2">
        <w:rPr>
          <w:highlight w:val="yellow"/>
        </w:rPr>
        <w:t>This is needed</w:t>
      </w:r>
    </w:p>
  </w:comment>
  <w:comment w:id="109" w:author="martha.naanda" w:date="2013-08-02T12:56:00Z" w:initials="m">
    <w:p w:rsidR="00D51A33" w:rsidRDefault="00D51A33">
      <w:pPr>
        <w:pStyle w:val="CommentText"/>
      </w:pPr>
      <w:r>
        <w:rPr>
          <w:rStyle w:val="CommentReference"/>
        </w:rPr>
        <w:annotationRef/>
      </w:r>
      <w:r>
        <w:t xml:space="preserve">Same comment as on the first table. Information was given to the Evaluator to assess and summarize for inclusion in the FE report. This included CDRs, PIRs, MTE Report and Financial details at PMU/PCU /MET. In addition the MTEF –medium term expenditure framework by GRN is /was available and the Evaluator needed to take time to analyses the sector and strategies and expenses to obtain the co-financed amounts realized.  I do not believe it was the tasks of Govt people to extract and give the tiny detailed budget information, as Govt use the MTEF framework and for the needs or purposes of the GEF; we contracted an Evaluator to do so. </w:t>
      </w:r>
    </w:p>
  </w:comment>
  <w:comment w:id="117" w:author="Jessie Mee" w:date="2013-08-01T14:44:00Z" w:initials="JM">
    <w:p w:rsidR="00051CDA" w:rsidRDefault="00051CDA">
      <w:pPr>
        <w:pStyle w:val="CommentText"/>
      </w:pPr>
      <w:r>
        <w:rPr>
          <w:rStyle w:val="CommentReference"/>
        </w:rPr>
        <w:annotationRef/>
      </w:r>
      <w:r>
        <w:t>Why only the second half? The TE should cover the full duration of the Programme.</w:t>
      </w:r>
    </w:p>
  </w:comment>
  <w:comment w:id="116" w:author="martha.naanda" w:date="2013-08-02T12:57:00Z" w:initials="m">
    <w:p w:rsidR="00D51A33" w:rsidRDefault="00D51A33">
      <w:pPr>
        <w:pStyle w:val="CommentText"/>
      </w:pPr>
      <w:r>
        <w:rPr>
          <w:rStyle w:val="CommentReference"/>
        </w:rPr>
        <w:annotationRef/>
      </w:r>
      <w:r>
        <w:t xml:space="preserve">I believe the Evaluator should address this. </w:t>
      </w:r>
    </w:p>
  </w:comment>
  <w:comment w:id="159" w:author="Jessie Mee" w:date="2013-08-01T15:00:00Z" w:initials="JM">
    <w:p w:rsidR="00051CDA" w:rsidRDefault="00051CDA">
      <w:pPr>
        <w:pStyle w:val="CommentText"/>
      </w:pPr>
      <w:r>
        <w:rPr>
          <w:rStyle w:val="CommentReference"/>
        </w:rPr>
        <w:annotationRef/>
      </w:r>
      <w:r>
        <w:t>Do you mean the results?</w:t>
      </w:r>
    </w:p>
  </w:comment>
  <w:comment w:id="158" w:author="martha.naanda" w:date="2013-08-02T12:57:00Z" w:initials="m">
    <w:p w:rsidR="00D51A33" w:rsidRDefault="00D51A33">
      <w:pPr>
        <w:pStyle w:val="CommentText"/>
      </w:pPr>
      <w:r>
        <w:rPr>
          <w:rStyle w:val="CommentReference"/>
        </w:rPr>
        <w:annotationRef/>
      </w:r>
      <w:r>
        <w:t xml:space="preserve">I believe the Evaluator should address this. </w:t>
      </w:r>
    </w:p>
  </w:comment>
  <w:comment w:id="161" w:author="martha.naanda" w:date="2013-08-02T13:00:00Z" w:initials="m">
    <w:p w:rsidR="00D51A33" w:rsidRDefault="00D51A33">
      <w:pPr>
        <w:pStyle w:val="CommentText"/>
      </w:pPr>
      <w:r>
        <w:rPr>
          <w:rStyle w:val="CommentReference"/>
        </w:rPr>
        <w:annotationRef/>
      </w:r>
      <w:r>
        <w:t xml:space="preserve">I believe the Evaluator should address this. The Risk log is part of the NAM CPP, and it beats my understanding that the Evaluator did not see the risk log in the  GEF CEO Endorsement  not the Matrixes updated  as part of the CPP MGT Committee meetings, minutes were shared so as presentation and all of these are there. </w:t>
      </w:r>
    </w:p>
  </w:comment>
  <w:comment w:id="160" w:author="Jessie Mee" w:date="2013-08-01T15:02:00Z" w:initials="JM">
    <w:p w:rsidR="00051CDA" w:rsidRDefault="00051CDA">
      <w:pPr>
        <w:pStyle w:val="CommentText"/>
      </w:pPr>
      <w:r>
        <w:rPr>
          <w:rStyle w:val="CommentReference"/>
        </w:rPr>
        <w:annotationRef/>
      </w:r>
      <w:r>
        <w:t>This is incomplete.</w:t>
      </w:r>
    </w:p>
  </w:comment>
  <w:comment w:id="162" w:author="Jessie Mee" w:date="2013-08-01T15:03:00Z" w:initials="JM">
    <w:p w:rsidR="00051CDA" w:rsidRDefault="00051CDA">
      <w:pPr>
        <w:pStyle w:val="CommentText"/>
      </w:pPr>
      <w:r>
        <w:rPr>
          <w:rStyle w:val="CommentReference"/>
        </w:rPr>
        <w:annotationRef/>
      </w:r>
      <w:r>
        <w:t>The Annex “</w:t>
      </w:r>
      <w:r w:rsidRPr="00576F00">
        <w:t>Evaluation Consultant Agreement Form</w:t>
      </w:r>
      <w:r>
        <w:t>” is missing.</w:t>
      </w:r>
    </w:p>
  </w:comment>
  <w:comment w:id="163" w:author="martha.naanda" w:date="2013-08-02T13:00:00Z" w:initials="m">
    <w:p w:rsidR="00D51A33" w:rsidRDefault="00D51A33">
      <w:pPr>
        <w:pStyle w:val="CommentText"/>
      </w:pPr>
      <w:r>
        <w:rPr>
          <w:rStyle w:val="CommentReference"/>
        </w:rPr>
        <w:annotationRef/>
      </w:r>
      <w:r>
        <w:t xml:space="preserve">I will check with MET to add this.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0EE" w:rsidRDefault="00B150EE" w:rsidP="001C68B5">
      <w:pPr>
        <w:spacing w:after="0" w:line="240" w:lineRule="auto"/>
      </w:pPr>
      <w:r>
        <w:separator/>
      </w:r>
    </w:p>
  </w:endnote>
  <w:endnote w:type="continuationSeparator" w:id="1">
    <w:p w:rsidR="00B150EE" w:rsidRDefault="00B150EE" w:rsidP="001C6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T15Ct00">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ACaslon-Regular">
    <w:altName w:val="MS Mincho"/>
    <w:panose1 w:val="00000000000000000000"/>
    <w:charset w:val="80"/>
    <w:family w:val="roman"/>
    <w:notTrueType/>
    <w:pitch w:val="default"/>
    <w:sig w:usb0="00000000" w:usb1="08070000" w:usb2="00000010" w:usb3="00000000" w:csb0="00020000" w:csb1="00000000"/>
  </w:font>
  <w:font w:name="Calibri,Bold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DA" w:rsidRDefault="00051CDA">
    <w:pPr>
      <w:pStyle w:val="Footer"/>
    </w:pPr>
    <w:r w:rsidRPr="00393997">
      <w:rPr>
        <w:rFonts w:ascii="Cambria" w:hAnsi="Cambria"/>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2050" type="#_x0000_t176" style="position:absolute;margin-left:555.75pt;margin-top:738.65pt;width:40.35pt;height:34.7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" filled="f" fillcolor="#4f81bd" stroked="f" strokecolor="#737373">
          <v:textbox>
            <w:txbxContent>
              <w:p w:rsidR="00051CDA" w:rsidRDefault="00051CDA" w:rsidP="00D5336F">
                <w:pPr>
                  <w:pStyle w:val="Footer"/>
                  <w:pBdr>
                    <w:top w:val="single" w:sz="12" w:space="1" w:color="9BBB59"/>
                    <w:bottom w:val="single" w:sz="48" w:space="1" w:color="9BBB59"/>
                  </w:pBdr>
                  <w:jc w:val="center"/>
                  <w:rPr>
                    <w:sz w:val="28"/>
                    <w:szCs w:val="28"/>
                  </w:rPr>
                </w:pPr>
                <w:r w:rsidRPr="00393997">
                  <w:fldChar w:fldCharType="begin"/>
                </w:r>
                <w:r>
                  <w:instrText xml:space="preserve"> PAGE    \* MERGEFORMAT </w:instrText>
                </w:r>
                <w:r w:rsidRPr="00393997">
                  <w:fldChar w:fldCharType="separate"/>
                </w:r>
                <w:r w:rsidR="00D51A33" w:rsidRPr="00D51A33">
                  <w:rPr>
                    <w:noProof/>
                    <w:sz w:val="28"/>
                    <w:szCs w:val="28"/>
                  </w:rPr>
                  <w:t>60</w:t>
                </w:r>
                <w:r>
                  <w:rPr>
                    <w:noProof/>
                    <w:sz w:val="28"/>
                    <w:szCs w:val="28"/>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DA" w:rsidRDefault="00051C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DA" w:rsidRDefault="00051CDA">
    <w:pPr>
      <w:pStyle w:val="Footer"/>
    </w:pPr>
    <w:r w:rsidRPr="00393997">
      <w:rPr>
        <w:rFonts w:ascii="Cambria" w:hAnsi="Cambria"/>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2049" type="#_x0000_t176" style="position:absolute;margin-left:555.75pt;margin-top:738.65pt;width:40.35pt;height:34.7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" filled="f" fillcolor="#4f81bd" stroked="f" strokecolor="#737373">
          <v:textbox>
            <w:txbxContent>
              <w:p w:rsidR="00051CDA" w:rsidRDefault="00051CDA" w:rsidP="00D5336F">
                <w:pPr>
                  <w:pStyle w:val="Footer"/>
                  <w:pBdr>
                    <w:top w:val="single" w:sz="12" w:space="1" w:color="9BBB59"/>
                    <w:bottom w:val="single" w:sz="48" w:space="1" w:color="9BBB59"/>
                  </w:pBdr>
                  <w:jc w:val="center"/>
                  <w:rPr>
                    <w:sz w:val="28"/>
                    <w:szCs w:val="28"/>
                  </w:rPr>
                </w:pPr>
                <w:r w:rsidRPr="00393997">
                  <w:fldChar w:fldCharType="begin"/>
                </w:r>
                <w:r>
                  <w:instrText xml:space="preserve"> PAGE    \* MERGEFORMAT </w:instrText>
                </w:r>
                <w:r w:rsidRPr="00393997">
                  <w:fldChar w:fldCharType="separate"/>
                </w:r>
                <w:r w:rsidR="00D51A33" w:rsidRPr="00D51A33">
                  <w:rPr>
                    <w:noProof/>
                    <w:sz w:val="28"/>
                    <w:szCs w:val="28"/>
                  </w:rPr>
                  <w:t>92</w:t>
                </w:r>
                <w:r>
                  <w:rPr>
                    <w:noProof/>
                    <w:sz w:val="28"/>
                    <w:szCs w:val="2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0EE" w:rsidRDefault="00B150EE" w:rsidP="001C68B5">
      <w:pPr>
        <w:spacing w:after="0" w:line="240" w:lineRule="auto"/>
      </w:pPr>
      <w:r>
        <w:separator/>
      </w:r>
    </w:p>
  </w:footnote>
  <w:footnote w:type="continuationSeparator" w:id="1">
    <w:p w:rsidR="00B150EE" w:rsidRDefault="00B150EE" w:rsidP="001C68B5">
      <w:pPr>
        <w:spacing w:after="0" w:line="240" w:lineRule="auto"/>
      </w:pPr>
      <w:r>
        <w:continuationSeparator/>
      </w:r>
    </w:p>
  </w:footnote>
  <w:footnote w:id="2">
    <w:p w:rsidR="00051CDA" w:rsidRPr="000B7640" w:rsidRDefault="00051CDA" w:rsidP="00162426">
      <w:pPr>
        <w:pStyle w:val="FootnoteText"/>
        <w:jc w:val="both"/>
      </w:pPr>
      <w:r w:rsidRPr="000B7640">
        <w:rPr>
          <w:rStyle w:val="FootnoteReference"/>
        </w:rPr>
        <w:footnoteRef/>
      </w:r>
      <w:r w:rsidRPr="000B7640">
        <w:t xml:space="preserve"> It would be too early to assess an impact on land degradation at this point</w:t>
      </w:r>
    </w:p>
  </w:footnote>
  <w:footnote w:id="3">
    <w:p w:rsidR="00051CDA" w:rsidRPr="000B7640" w:rsidRDefault="00051CDA" w:rsidP="00162426">
      <w:pPr>
        <w:pStyle w:val="FootnoteText"/>
        <w:jc w:val="both"/>
      </w:pPr>
      <w:r w:rsidRPr="000B7640">
        <w:rPr>
          <w:rStyle w:val="FootnoteReference"/>
        </w:rPr>
        <w:footnoteRef/>
      </w:r>
      <w:r w:rsidRPr="000B7640">
        <w:t xml:space="preserve"> Especially the Minister’s Forum with participation also from other private, community, and NGO sector stakeholders</w:t>
      </w:r>
    </w:p>
  </w:footnote>
  <w:footnote w:id="4">
    <w:p w:rsidR="00051CDA" w:rsidRPr="000B7640" w:rsidRDefault="00051CDA" w:rsidP="00162426">
      <w:pPr>
        <w:pStyle w:val="FootnoteText"/>
        <w:jc w:val="both"/>
      </w:pPr>
      <w:r w:rsidRPr="000B7640">
        <w:rPr>
          <w:rStyle w:val="FootnoteReference"/>
        </w:rPr>
        <w:footnoteRef/>
      </w:r>
      <w:r w:rsidRPr="000B7640">
        <w:t xml:space="preserve"> This recommendations is being made based on the Consultant’s experience with M&amp;E during evaluation of other similar UNDP/GEF projects</w:t>
      </w:r>
    </w:p>
  </w:footnote>
  <w:footnote w:id="5">
    <w:p w:rsidR="00051CDA" w:rsidRPr="00003699" w:rsidRDefault="00051CDA" w:rsidP="00003699">
      <w:pPr>
        <w:autoSpaceDE w:val="0"/>
        <w:autoSpaceDN w:val="0"/>
        <w:adjustRightInd w:val="0"/>
        <w:spacing w:before="100" w:beforeAutospacing="1" w:after="100" w:afterAutospacing="1"/>
        <w:jc w:val="both"/>
        <w:rPr>
          <w:sz w:val="18"/>
          <w:szCs w:val="18"/>
        </w:rPr>
      </w:pPr>
      <w:r w:rsidRPr="00003699">
        <w:rPr>
          <w:rStyle w:val="FootnoteReference"/>
          <w:sz w:val="18"/>
          <w:szCs w:val="18"/>
        </w:rPr>
        <w:footnoteRef/>
      </w:r>
      <w:r w:rsidRPr="00003699">
        <w:rPr>
          <w:sz w:val="18"/>
          <w:szCs w:val="18"/>
        </w:rPr>
        <w:t xml:space="preserve"> </w:t>
      </w:r>
      <w:r>
        <w:rPr>
          <w:rFonts w:cs="Calibri"/>
          <w:sz w:val="18"/>
          <w:szCs w:val="18"/>
        </w:rPr>
        <w:t xml:space="preserve">Oshana, Omusati, and Ohangwena, Oshikoto </w:t>
      </w:r>
      <w:r w:rsidRPr="00003699">
        <w:rPr>
          <w:rFonts w:cs="Calibri"/>
          <w:sz w:val="18"/>
          <w:szCs w:val="18"/>
        </w:rPr>
        <w:t xml:space="preserve"> </w:t>
      </w:r>
    </w:p>
  </w:footnote>
  <w:footnote w:id="6">
    <w:p w:rsidR="00051CDA" w:rsidRPr="00003699" w:rsidRDefault="00051CDA" w:rsidP="00963B8C">
      <w:pPr>
        <w:autoSpaceDE w:val="0"/>
        <w:autoSpaceDN w:val="0"/>
        <w:adjustRightInd w:val="0"/>
        <w:spacing w:before="100" w:beforeAutospacing="1" w:after="100" w:afterAutospacing="1"/>
        <w:jc w:val="both"/>
        <w:rPr>
          <w:rFonts w:cs="Calibri"/>
          <w:color w:val="000000"/>
          <w:sz w:val="18"/>
          <w:szCs w:val="18"/>
        </w:rPr>
      </w:pPr>
      <w:r w:rsidRPr="00003699">
        <w:rPr>
          <w:rStyle w:val="FootnoteReference"/>
          <w:sz w:val="18"/>
          <w:szCs w:val="18"/>
        </w:rPr>
        <w:footnoteRef/>
      </w:r>
      <w:r w:rsidRPr="00003699">
        <w:rPr>
          <w:sz w:val="18"/>
          <w:szCs w:val="18"/>
        </w:rPr>
        <w:t xml:space="preserve"> </w:t>
      </w:r>
      <w:r>
        <w:rPr>
          <w:rFonts w:cs="Calibri"/>
          <w:sz w:val="18"/>
          <w:szCs w:val="18"/>
        </w:rPr>
        <w:t>P</w:t>
      </w:r>
      <w:r w:rsidRPr="00003699">
        <w:rPr>
          <w:rFonts w:cs="Calibri"/>
          <w:sz w:val="18"/>
          <w:szCs w:val="18"/>
        </w:rPr>
        <w:t>artnership approaches included collaboration with NGOs, IGM projects, and inter-linkages with CALLC and CCA projects.</w:t>
      </w:r>
    </w:p>
    <w:p w:rsidR="00051CDA" w:rsidRDefault="00051CDA">
      <w:pPr>
        <w:pStyle w:val="FootnoteText"/>
      </w:pPr>
    </w:p>
  </w:footnote>
  <w:footnote w:id="7">
    <w:p w:rsidR="00051CDA" w:rsidRPr="000B7640" w:rsidRDefault="00051CDA" w:rsidP="000B7640">
      <w:pPr>
        <w:pStyle w:val="FootnoteText"/>
        <w:jc w:val="both"/>
      </w:pPr>
      <w:r w:rsidRPr="000B7640">
        <w:rPr>
          <w:rStyle w:val="FootnoteReference"/>
        </w:rPr>
        <w:footnoteRef/>
      </w:r>
      <w:r w:rsidRPr="000B7640">
        <w:t xml:space="preserve"> Phase I</w:t>
      </w:r>
    </w:p>
  </w:footnote>
  <w:footnote w:id="8">
    <w:p w:rsidR="00051CDA" w:rsidRPr="00481FEB" w:rsidRDefault="00051CDA" w:rsidP="000B7640">
      <w:pPr>
        <w:pStyle w:val="FootnoteText"/>
        <w:jc w:val="both"/>
      </w:pPr>
      <w:r w:rsidRPr="00481FEB">
        <w:rPr>
          <w:rStyle w:val="FootnoteReference"/>
        </w:rPr>
        <w:footnoteRef/>
      </w:r>
      <w:r w:rsidRPr="00481FEB">
        <w:t xml:space="preserve"> The SDAC is in fact the SLM Think Tank proposed by the MTE. This Council is placed within the Department of Environmental Affairs (DEA).</w:t>
      </w:r>
    </w:p>
  </w:footnote>
  <w:footnote w:id="9">
    <w:p w:rsidR="00051CDA" w:rsidRDefault="00051CDA">
      <w:pPr>
        <w:pStyle w:val="FootnoteText"/>
      </w:pPr>
      <w:r>
        <w:rPr>
          <w:rStyle w:val="FootnoteReference"/>
        </w:rPr>
        <w:footnoteRef/>
      </w:r>
      <w:r>
        <w:t xml:space="preserve"> </w:t>
      </w:r>
      <w:r w:rsidRPr="0068492F">
        <w:t>Instead of having an SLM inter-sectoral committee during and after the project’s life, the CPP developed the TOR for a Sustainable Development Advisory Council, for the entire country. The Advisory Council will be the main official advisor to the recently created office of the Environmental Commissioner for Namibia.</w:t>
      </w:r>
    </w:p>
  </w:footnote>
  <w:footnote w:id="10">
    <w:p w:rsidR="00051CDA" w:rsidRPr="000B7640" w:rsidRDefault="00051CDA" w:rsidP="000B7640">
      <w:pPr>
        <w:pStyle w:val="FootnoteText"/>
        <w:jc w:val="both"/>
      </w:pPr>
      <w:r w:rsidRPr="000B7640">
        <w:rPr>
          <w:rStyle w:val="FootnoteReference"/>
        </w:rPr>
        <w:footnoteRef/>
      </w:r>
      <w:r w:rsidRPr="000B7640">
        <w:t xml:space="preserve"> NGOs at Pilot and IGM sites</w:t>
      </w:r>
    </w:p>
  </w:footnote>
  <w:footnote w:id="11">
    <w:p w:rsidR="00051CDA" w:rsidRDefault="00051CDA">
      <w:pPr>
        <w:pStyle w:val="FootnoteText"/>
      </w:pPr>
      <w:r>
        <w:rPr>
          <w:rStyle w:val="FootnoteReference"/>
        </w:rPr>
        <w:footnoteRef/>
      </w:r>
      <w:r>
        <w:t xml:space="preserve"> Excluding the PESILUP</w:t>
      </w:r>
    </w:p>
  </w:footnote>
  <w:footnote w:id="12">
    <w:p w:rsidR="00051CDA" w:rsidRDefault="00051CDA">
      <w:pPr>
        <w:pStyle w:val="FootnoteText"/>
      </w:pPr>
      <w:r>
        <w:rPr>
          <w:rStyle w:val="FootnoteReference"/>
        </w:rPr>
        <w:footnoteRef/>
      </w:r>
      <w:r>
        <w:t xml:space="preserve"> Not including co-financing</w:t>
      </w:r>
    </w:p>
  </w:footnote>
  <w:footnote w:id="13">
    <w:p w:rsidR="00051CDA" w:rsidRPr="000B7640" w:rsidRDefault="00051CDA" w:rsidP="000B7640">
      <w:pPr>
        <w:pStyle w:val="FootnoteText"/>
        <w:jc w:val="both"/>
      </w:pPr>
      <w:r w:rsidRPr="000B7640">
        <w:rPr>
          <w:rStyle w:val="FootnoteReference"/>
        </w:rPr>
        <w:footnoteRef/>
      </w:r>
      <w:r w:rsidRPr="000B7640">
        <w:t xml:space="preserve"> Subsequent annual funding under the project will increase to N$ 6 million</w:t>
      </w:r>
    </w:p>
  </w:footnote>
  <w:footnote w:id="14">
    <w:p w:rsidR="00051CDA" w:rsidRPr="000B7640" w:rsidRDefault="00051CDA" w:rsidP="000B7640">
      <w:pPr>
        <w:pStyle w:val="FootnoteText"/>
        <w:jc w:val="both"/>
      </w:pPr>
      <w:r w:rsidRPr="000B7640">
        <w:rPr>
          <w:rStyle w:val="FootnoteReference"/>
        </w:rPr>
        <w:footnoteRef/>
      </w:r>
      <w:r w:rsidRPr="000B7640">
        <w:t xml:space="preserve"> These include </w:t>
      </w:r>
      <w:r w:rsidRPr="000B7640">
        <w:rPr>
          <w:rFonts w:cs="Arial"/>
          <w:color w:val="000000"/>
        </w:rPr>
        <w:t xml:space="preserve">Ministry of Environment and Tourism (MET), </w:t>
      </w:r>
      <w:r w:rsidRPr="000B7640">
        <w:t xml:space="preserve">Ministry of Regional, Local Government Housing and Rural Development (MRLGHRD), Ministry of Agriculture, Water, and Forestry (MAWF), </w:t>
      </w:r>
      <w:r w:rsidRPr="000B7640">
        <w:rPr>
          <w:rFonts w:cs="Calibri"/>
        </w:rPr>
        <w:t>Ministry of Lands and Resettlement (MLR),</w:t>
      </w:r>
      <w:r w:rsidRPr="000B7640">
        <w:t xml:space="preserve"> Ministry of Fishery and Marine Resources (MFMR), Ministry of Gender Equality and Child Welfare (MGECW), the Ministry of Finance (MOF), the </w:t>
      </w:r>
      <w:r w:rsidRPr="000B7640">
        <w:rPr>
          <w:rFonts w:cs="Calibri"/>
        </w:rPr>
        <w:t xml:space="preserve">Ministry of Mines and Energy (MME), and the </w:t>
      </w:r>
      <w:r w:rsidRPr="000B7640">
        <w:t>National Planning Commission (NPC).</w:t>
      </w:r>
    </w:p>
  </w:footnote>
  <w:footnote w:id="15">
    <w:p w:rsidR="00051CDA" w:rsidRPr="000B7640" w:rsidRDefault="00051CDA" w:rsidP="000B7640">
      <w:pPr>
        <w:pStyle w:val="FootnoteText"/>
        <w:jc w:val="both"/>
      </w:pPr>
      <w:r w:rsidRPr="000B7640">
        <w:rPr>
          <w:rStyle w:val="FootnoteReference"/>
        </w:rPr>
        <w:footnoteRef/>
      </w:r>
      <w:r w:rsidRPr="000B7640">
        <w:t xml:space="preserve"> RDCCs provide </w:t>
      </w:r>
      <w:r w:rsidRPr="000B7640">
        <w:rPr>
          <w:rFonts w:cs="Arial"/>
          <w:color w:val="000000"/>
        </w:rPr>
        <w:t xml:space="preserve">the regional-level planning and coordination mechanism and come </w:t>
      </w:r>
      <w:r w:rsidRPr="000B7640">
        <w:t>under the MRLGHRD. RDCCs meet periodically and members include representatives from Government ministries, e.g. MAWF, MLR, MFMR, and from para-statals</w:t>
      </w:r>
    </w:p>
  </w:footnote>
  <w:footnote w:id="16">
    <w:p w:rsidR="00051CDA" w:rsidRPr="000B7640" w:rsidRDefault="00051CDA" w:rsidP="000B7640">
      <w:pPr>
        <w:pStyle w:val="FootnoteText"/>
        <w:jc w:val="both"/>
      </w:pPr>
      <w:r w:rsidRPr="000B7640">
        <w:rPr>
          <w:rStyle w:val="FootnoteReference"/>
        </w:rPr>
        <w:footnoteRef/>
      </w:r>
      <w:r w:rsidRPr="000B7640">
        <w:t xml:space="preserve"> The analysis of pilot and IGM sites is presented under Results for Objective 2</w:t>
      </w:r>
    </w:p>
  </w:footnote>
  <w:footnote w:id="17">
    <w:p w:rsidR="00051CDA" w:rsidRPr="000B7640" w:rsidRDefault="00051CDA" w:rsidP="000B7640">
      <w:pPr>
        <w:pStyle w:val="FootnoteText"/>
        <w:jc w:val="both"/>
      </w:pPr>
      <w:r w:rsidRPr="000B7640">
        <w:rPr>
          <w:rStyle w:val="FootnoteReference"/>
        </w:rPr>
        <w:footnoteRef/>
      </w:r>
      <w:r w:rsidRPr="000B7640">
        <w:t xml:space="preserve"> Details on LLM can be found under the analysis on Outcome 2.1</w:t>
      </w:r>
    </w:p>
  </w:footnote>
  <w:footnote w:id="18">
    <w:p w:rsidR="00051CDA" w:rsidRPr="000B7640" w:rsidRDefault="00051CDA" w:rsidP="000B7640">
      <w:pPr>
        <w:pStyle w:val="FootnoteText"/>
        <w:jc w:val="both"/>
      </w:pPr>
      <w:r w:rsidRPr="000B7640">
        <w:rPr>
          <w:rStyle w:val="FootnoteReference"/>
        </w:rPr>
        <w:footnoteRef/>
      </w:r>
      <w:r w:rsidRPr="000B7640">
        <w:t xml:space="preserve"> Omusati, Oshikoti, and Kavango regions</w:t>
      </w:r>
    </w:p>
  </w:footnote>
  <w:footnote w:id="19">
    <w:p w:rsidR="00051CDA" w:rsidRPr="000B7640" w:rsidRDefault="00051CDA" w:rsidP="000B7640">
      <w:pPr>
        <w:pStyle w:val="FootnoteText"/>
        <w:jc w:val="both"/>
      </w:pPr>
      <w:r w:rsidRPr="000B7640">
        <w:rPr>
          <w:rStyle w:val="FootnoteReference"/>
        </w:rPr>
        <w:footnoteRef/>
      </w:r>
      <w:r w:rsidRPr="000B7640">
        <w:t xml:space="preserve"> </w:t>
      </w:r>
      <w:r w:rsidRPr="000B7640">
        <w:rPr>
          <w:rFonts w:eastAsia="+mn-ea"/>
        </w:rPr>
        <w:t>North Central regions, Omaheke and Otjozondjupa</w:t>
      </w:r>
    </w:p>
  </w:footnote>
  <w:footnote w:id="20">
    <w:p w:rsidR="00051CDA" w:rsidRDefault="00051CDA">
      <w:pPr>
        <w:pStyle w:val="FootnoteText"/>
      </w:pPr>
      <w:r>
        <w:rPr>
          <w:rStyle w:val="FootnoteReference"/>
        </w:rPr>
        <w:footnoteRef/>
      </w:r>
      <w:r>
        <w:t xml:space="preserve"> For instance, KOMEHO reported that their area of operation on Queen Sophia resettlement farm comprised of 2,100 hectares, while the funding provided for activities on this farm was approximately N$ 0.4 million. Similarly, MSR believed that the funding provided was enough for implementing activities but not sufficient to hire technical expertise related to aspects of innovations.</w:t>
      </w:r>
    </w:p>
  </w:footnote>
  <w:footnote w:id="21">
    <w:p w:rsidR="00051CDA" w:rsidRPr="000B7640" w:rsidRDefault="00051CDA" w:rsidP="000B7640">
      <w:pPr>
        <w:pStyle w:val="Default"/>
        <w:tabs>
          <w:tab w:val="left" w:pos="990"/>
        </w:tabs>
        <w:jc w:val="both"/>
        <w:rPr>
          <w:sz w:val="20"/>
          <w:szCs w:val="20"/>
        </w:rPr>
      </w:pPr>
      <w:r w:rsidRPr="000B7640">
        <w:rPr>
          <w:rStyle w:val="FootnoteReference"/>
          <w:sz w:val="20"/>
          <w:szCs w:val="20"/>
        </w:rPr>
        <w:footnoteRef/>
      </w:r>
      <w:r w:rsidRPr="000B7640">
        <w:rPr>
          <w:sz w:val="20"/>
          <w:szCs w:val="20"/>
        </w:rPr>
        <w:t xml:space="preserve"> Despite transferring responsibilities of direct contracting with the NGO partners, the </w:t>
      </w:r>
      <w:r>
        <w:rPr>
          <w:sz w:val="20"/>
          <w:szCs w:val="20"/>
        </w:rPr>
        <w:t>PCU</w:t>
      </w:r>
      <w:r w:rsidRPr="000B7640">
        <w:rPr>
          <w:sz w:val="20"/>
          <w:szCs w:val="20"/>
        </w:rPr>
        <w:t xml:space="preserve"> staffing levels </w:t>
      </w:r>
      <w:r>
        <w:rPr>
          <w:sz w:val="20"/>
          <w:szCs w:val="20"/>
        </w:rPr>
        <w:t xml:space="preserve">for SLM SAM </w:t>
      </w:r>
      <w:r w:rsidRPr="000B7640">
        <w:rPr>
          <w:sz w:val="20"/>
          <w:szCs w:val="20"/>
        </w:rPr>
        <w:t xml:space="preserve">were not revised to respond to this change. In addition, the </w:t>
      </w:r>
      <w:r>
        <w:rPr>
          <w:sz w:val="20"/>
          <w:szCs w:val="20"/>
        </w:rPr>
        <w:t xml:space="preserve">Programme </w:t>
      </w:r>
      <w:r w:rsidRPr="000B7640">
        <w:rPr>
          <w:sz w:val="20"/>
          <w:szCs w:val="20"/>
        </w:rPr>
        <w:t xml:space="preserve">Coordinator, M&amp;E Specialist, and the Business Advisor (BA) moved to other positions during 2011. Although, the Deputy Coordinator (D.C) replaced the </w:t>
      </w:r>
      <w:r>
        <w:rPr>
          <w:sz w:val="20"/>
          <w:szCs w:val="20"/>
        </w:rPr>
        <w:t xml:space="preserve">Programme </w:t>
      </w:r>
      <w:r w:rsidRPr="000B7640">
        <w:rPr>
          <w:sz w:val="20"/>
          <w:szCs w:val="20"/>
        </w:rPr>
        <w:t xml:space="preserve">Coordinator, the M&amp;E, BA, and D.C positions remained vacant. Instead, a short term Technical Advisor (TA) </w:t>
      </w:r>
      <w:r>
        <w:rPr>
          <w:sz w:val="20"/>
          <w:szCs w:val="20"/>
        </w:rPr>
        <w:t xml:space="preserve">was </w:t>
      </w:r>
      <w:r w:rsidRPr="000B7640">
        <w:rPr>
          <w:sz w:val="20"/>
          <w:szCs w:val="20"/>
        </w:rPr>
        <w:t xml:space="preserve">attached to the </w:t>
      </w:r>
      <w:r>
        <w:rPr>
          <w:sz w:val="20"/>
          <w:szCs w:val="20"/>
        </w:rPr>
        <w:t xml:space="preserve">Programme </w:t>
      </w:r>
      <w:r w:rsidRPr="000B7640">
        <w:rPr>
          <w:sz w:val="20"/>
          <w:szCs w:val="20"/>
        </w:rPr>
        <w:t>.</w:t>
      </w:r>
    </w:p>
    <w:p w:rsidR="00051CDA" w:rsidRPr="000B7640" w:rsidRDefault="00051CDA" w:rsidP="000B7640">
      <w:pPr>
        <w:pStyle w:val="FootnoteText"/>
        <w:jc w:val="both"/>
      </w:pPr>
    </w:p>
  </w:footnote>
  <w:footnote w:id="22">
    <w:p w:rsidR="00051CDA" w:rsidRPr="000B7640" w:rsidRDefault="00051CDA" w:rsidP="000B7640">
      <w:pPr>
        <w:pStyle w:val="FootnoteText"/>
        <w:jc w:val="both"/>
      </w:pPr>
      <w:r w:rsidRPr="000B7640">
        <w:rPr>
          <w:rStyle w:val="FootnoteReference"/>
        </w:rPr>
        <w:footnoteRef/>
      </w:r>
      <w:r w:rsidRPr="000B7640">
        <w:t xml:space="preserve"> The number of pilot sites was reduced from 38 to 21 at the recommendation of the Mid Term Evaluation</w:t>
      </w:r>
    </w:p>
  </w:footnote>
  <w:footnote w:id="23">
    <w:p w:rsidR="00051CDA" w:rsidRPr="000B7640" w:rsidRDefault="00051CDA" w:rsidP="000B7640">
      <w:pPr>
        <w:pStyle w:val="FootnoteText"/>
        <w:jc w:val="both"/>
      </w:pPr>
      <w:r w:rsidRPr="000B7640">
        <w:rPr>
          <w:rStyle w:val="FootnoteReference"/>
        </w:rPr>
        <w:footnoteRef/>
      </w:r>
      <w:r w:rsidRPr="000B7640">
        <w:t xml:space="preserve"> It would be too early to assess an impact on land degradation at this point</w:t>
      </w:r>
    </w:p>
  </w:footnote>
  <w:footnote w:id="24">
    <w:p w:rsidR="00051CDA" w:rsidRPr="000B7640" w:rsidRDefault="00051CDA" w:rsidP="000B7640">
      <w:pPr>
        <w:pStyle w:val="FootnoteText"/>
        <w:jc w:val="both"/>
      </w:pPr>
      <w:r w:rsidRPr="000B7640">
        <w:rPr>
          <w:rStyle w:val="FootnoteReference"/>
        </w:rPr>
        <w:footnoteRef/>
      </w:r>
      <w:r w:rsidRPr="000B7640">
        <w:t xml:space="preserve"> Especially the Minister’s Forum with participation also from other private, community, and NGO sector stakeholders</w:t>
      </w:r>
    </w:p>
  </w:footnote>
  <w:footnote w:id="25">
    <w:p w:rsidR="00051CDA" w:rsidRPr="000B7640" w:rsidRDefault="00051CDA" w:rsidP="000B7640">
      <w:pPr>
        <w:pStyle w:val="FootnoteText"/>
        <w:jc w:val="both"/>
      </w:pPr>
      <w:r w:rsidRPr="000B7640">
        <w:rPr>
          <w:rStyle w:val="FootnoteReference"/>
        </w:rPr>
        <w:footnoteRef/>
      </w:r>
      <w:r w:rsidRPr="000B7640">
        <w:t xml:space="preserve"> This recommendations is being made based on the Consultant’s experience with M&amp;E during evaluation of other similar UNDP/GEF projects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3in;height:3in" o:bullet="t"/>
    </w:pict>
  </w:numPicBullet>
  <w:numPicBullet w:numPicBulletId="1">
    <w:pict>
      <v:shape id="_x0000_i1147" type="#_x0000_t75" style="width:3in;height:3in" o:bullet="t"/>
    </w:pict>
  </w:numPicBullet>
  <w:numPicBullet w:numPicBulletId="2">
    <w:pict>
      <v:shape id="_x0000_i1148" type="#_x0000_t75" style="width:3in;height:3in" o:bullet="t"/>
    </w:pict>
  </w:numPicBullet>
  <w:numPicBullet w:numPicBulletId="3">
    <w:pict>
      <v:shape id="_x0000_i1149" type="#_x0000_t75" style="width:3in;height:3in" o:bullet="t"/>
    </w:pict>
  </w:numPicBullet>
  <w:numPicBullet w:numPicBulletId="4">
    <w:pict>
      <v:shape id="_x0000_i1150" type="#_x0000_t75" style="width:3in;height:3in" o:bullet="t"/>
    </w:pict>
  </w:numPicBullet>
  <w:numPicBullet w:numPicBulletId="5">
    <w:pict>
      <v:shape id="_x0000_i1151" type="#_x0000_t75" style="width:3in;height:3in" o:bullet="t"/>
    </w:pict>
  </w:numPicBullet>
  <w:numPicBullet w:numPicBulletId="6">
    <w:pict>
      <v:shape id="_x0000_i1152" type="#_x0000_t75" style="width:3in;height:3in" o:bullet="t"/>
    </w:pict>
  </w:numPicBullet>
  <w:numPicBullet w:numPicBulletId="7">
    <w:pict>
      <v:shape id="_x0000_i1153" type="#_x0000_t75" style="width:3in;height:3in" o:bullet="t"/>
    </w:pict>
  </w:numPicBullet>
  <w:numPicBullet w:numPicBulletId="8">
    <w:pict>
      <v:shape id="_x0000_i1154" type="#_x0000_t75" style="width:3in;height:3in" o:bullet="t"/>
    </w:pict>
  </w:numPicBullet>
  <w:numPicBullet w:numPicBulletId="9">
    <w:pict>
      <v:shape id="_x0000_i1155" type="#_x0000_t75" style="width:3in;height:3in" o:bullet="t"/>
    </w:pict>
  </w:numPicBullet>
  <w:numPicBullet w:numPicBulletId="10">
    <w:pict>
      <v:shape id="_x0000_i1156" type="#_x0000_t75" style="width:3in;height:3in" o:bullet="t"/>
    </w:pict>
  </w:numPicBullet>
  <w:numPicBullet w:numPicBulletId="11">
    <w:pict>
      <v:shape id="_x0000_i1157" type="#_x0000_t75" style="width:3in;height:3in" o:bullet="t"/>
    </w:pict>
  </w:numPicBullet>
  <w:numPicBullet w:numPicBulletId="12">
    <w:pict>
      <v:shape id="_x0000_i1158" type="#_x0000_t75" style="width:3in;height:3in" o:bullet="t"/>
    </w:pict>
  </w:numPicBullet>
  <w:numPicBullet w:numPicBulletId="13">
    <w:pict>
      <v:shape id="_x0000_i1159" type="#_x0000_t75" style="width:3in;height:3in" o:bullet="t"/>
    </w:pict>
  </w:numPicBullet>
  <w:numPicBullet w:numPicBulletId="14">
    <w:pict>
      <v:shape id="_x0000_i1160" type="#_x0000_t75" style="width:3in;height:3in" o:bullet="t"/>
    </w:pict>
  </w:numPicBullet>
  <w:numPicBullet w:numPicBulletId="15">
    <w:pict>
      <v:shape id="_x0000_i1161" type="#_x0000_t75" style="width:3in;height:3in" o:bullet="t"/>
    </w:pict>
  </w:numPicBullet>
  <w:numPicBullet w:numPicBulletId="16">
    <w:pict>
      <v:shape id="_x0000_i1162" type="#_x0000_t75" style="width:3in;height:3in" o:bullet="t"/>
    </w:pict>
  </w:numPicBullet>
  <w:numPicBullet w:numPicBulletId="17">
    <w:pict>
      <v:shape id="_x0000_i1163" type="#_x0000_t75" style="width:3in;height:3in" o:bullet="t"/>
    </w:pict>
  </w:numPicBullet>
  <w:numPicBullet w:numPicBulletId="18">
    <w:pict>
      <v:shape id="_x0000_i1164" type="#_x0000_t75" style="width:3in;height:3in" o:bullet="t"/>
    </w:pict>
  </w:numPicBullet>
  <w:numPicBullet w:numPicBulletId="19">
    <w:pict>
      <v:shape id="_x0000_i1165" type="#_x0000_t75" style="width:3in;height:3in" o:bullet="t"/>
    </w:pict>
  </w:numPicBullet>
  <w:numPicBullet w:numPicBulletId="20">
    <w:pict>
      <v:shape id="_x0000_i1166" type="#_x0000_t75" style="width:3in;height:3in" o:bullet="t"/>
    </w:pict>
  </w:numPicBullet>
  <w:numPicBullet w:numPicBulletId="21">
    <w:pict>
      <v:shape id="_x0000_i1167" type="#_x0000_t75" style="width:3in;height:3in" o:bullet="t"/>
    </w:pict>
  </w:numPicBullet>
  <w:numPicBullet w:numPicBulletId="22">
    <w:pict>
      <v:shape id="_x0000_i1168" type="#_x0000_t75" style="width:3in;height:3in" o:bullet="t"/>
    </w:pict>
  </w:numPicBullet>
  <w:numPicBullet w:numPicBulletId="23">
    <w:pict>
      <v:shape id="_x0000_i1169" type="#_x0000_t75" style="width:3in;height:3in" o:bullet="t"/>
    </w:pict>
  </w:numPicBullet>
  <w:numPicBullet w:numPicBulletId="24">
    <w:pict>
      <v:shape id="_x0000_i1170" type="#_x0000_t75" style="width:3in;height:3in" o:bullet="t"/>
    </w:pict>
  </w:numPicBullet>
  <w:numPicBullet w:numPicBulletId="25">
    <w:pict>
      <v:shape id="_x0000_i1171" type="#_x0000_t75" style="width:3in;height:3in" o:bullet="t"/>
    </w:pict>
  </w:numPicBullet>
  <w:numPicBullet w:numPicBulletId="26">
    <w:pict>
      <v:shape id="_x0000_i1172" type="#_x0000_t75" style="width:3in;height:3in" o:bullet="t"/>
    </w:pict>
  </w:numPicBullet>
  <w:numPicBullet w:numPicBulletId="27">
    <w:pict>
      <v:shape id="_x0000_i1173" type="#_x0000_t75" style="width:3in;height:3in" o:bullet="t"/>
    </w:pict>
  </w:numPicBullet>
  <w:numPicBullet w:numPicBulletId="28">
    <w:pict>
      <v:shape id="_x0000_i1174" type="#_x0000_t75" style="width:3in;height:3in" o:bullet="t"/>
    </w:pict>
  </w:numPicBullet>
  <w:numPicBullet w:numPicBulletId="29">
    <w:pict>
      <v:shape id="_x0000_i1175" type="#_x0000_t75" style="width:3in;height:3in" o:bullet="t"/>
    </w:pict>
  </w:numPicBullet>
  <w:numPicBullet w:numPicBulletId="30">
    <w:pict>
      <v:shape id="_x0000_i1176" type="#_x0000_t75" style="width:3in;height:3in" o:bullet="t"/>
    </w:pict>
  </w:numPicBullet>
  <w:numPicBullet w:numPicBulletId="31">
    <w:pict>
      <v:shape id="_x0000_i1177" type="#_x0000_t75" style="width:3in;height:3in" o:bullet="t"/>
    </w:pict>
  </w:numPicBullet>
  <w:numPicBullet w:numPicBulletId="32">
    <w:pict>
      <v:shape id="_x0000_i1178" type="#_x0000_t75" style="width:3in;height:3in" o:bullet="t"/>
    </w:pict>
  </w:numPicBullet>
  <w:numPicBullet w:numPicBulletId="33">
    <w:pict>
      <v:shape id="_x0000_i1179" type="#_x0000_t75" style="width:3in;height:3in" o:bullet="t"/>
    </w:pict>
  </w:numPicBullet>
  <w:numPicBullet w:numPicBulletId="34">
    <w:pict>
      <v:shape id="_x0000_i1180" type="#_x0000_t75" style="width:3in;height:3in" o:bullet="t"/>
    </w:pict>
  </w:numPicBullet>
  <w:numPicBullet w:numPicBulletId="35">
    <w:pict>
      <v:shape id="_x0000_i1181" type="#_x0000_t75" style="width:3in;height:3in" o:bullet="t"/>
    </w:pict>
  </w:numPicBullet>
  <w:numPicBullet w:numPicBulletId="36">
    <w:pict>
      <v:shape id="_x0000_i1182" type="#_x0000_t75" style="width:3in;height:3in" o:bullet="t"/>
    </w:pict>
  </w:numPicBullet>
  <w:numPicBullet w:numPicBulletId="37">
    <w:pict>
      <v:shape id="_x0000_i1183" type="#_x0000_t75" style="width:3in;height:3in" o:bullet="t"/>
    </w:pict>
  </w:numPicBullet>
  <w:numPicBullet w:numPicBulletId="38">
    <w:pict>
      <v:shape id="_x0000_i1184" type="#_x0000_t75" style="width:3in;height:3in" o:bullet="t"/>
    </w:pict>
  </w:numPicBullet>
  <w:numPicBullet w:numPicBulletId="39">
    <w:pict>
      <v:shape id="_x0000_i1185" type="#_x0000_t75" style="width:3in;height:3in" o:bullet="t"/>
    </w:pict>
  </w:numPicBullet>
  <w:numPicBullet w:numPicBulletId="40">
    <w:pict>
      <v:shape id="_x0000_i1186" type="#_x0000_t75" style="width:3in;height:3in" o:bullet="t"/>
    </w:pict>
  </w:numPicBullet>
  <w:numPicBullet w:numPicBulletId="41">
    <w:pict>
      <v:shape id="_x0000_i1187" type="#_x0000_t75" style="width:3in;height:3in" o:bullet="t"/>
    </w:pict>
  </w:numPicBullet>
  <w:numPicBullet w:numPicBulletId="42">
    <w:pict>
      <v:shape id="_x0000_i1188" type="#_x0000_t75" style="width:3in;height:3in" o:bullet="t"/>
    </w:pict>
  </w:numPicBullet>
  <w:numPicBullet w:numPicBulletId="43">
    <w:pict>
      <v:shape id="_x0000_i1189" type="#_x0000_t75" style="width:3in;height:3in" o:bullet="t"/>
    </w:pict>
  </w:numPicBullet>
  <w:numPicBullet w:numPicBulletId="44">
    <w:pict>
      <v:shape id="_x0000_i1190" type="#_x0000_t75" style="width:3in;height:3in" o:bullet="t"/>
    </w:pict>
  </w:numPicBullet>
  <w:numPicBullet w:numPicBulletId="45">
    <w:pict>
      <v:shape id="_x0000_i1191" type="#_x0000_t75" style="width:3in;height:3in" o:bullet="t"/>
    </w:pict>
  </w:numPicBullet>
  <w:numPicBullet w:numPicBulletId="46">
    <w:pict>
      <v:shape id="_x0000_i1192" type="#_x0000_t75" style="width:3in;height:3in" o:bullet="t"/>
    </w:pict>
  </w:numPicBullet>
  <w:numPicBullet w:numPicBulletId="47">
    <w:pict>
      <v:shape id="_x0000_i1193" type="#_x0000_t75" style="width:3in;height:3in" o:bullet="t"/>
    </w:pict>
  </w:numPicBullet>
  <w:numPicBullet w:numPicBulletId="48">
    <w:pict>
      <v:shape id="_x0000_i1194" type="#_x0000_t75" style="width:3in;height:3in" o:bullet="t"/>
    </w:pict>
  </w:numPicBullet>
  <w:numPicBullet w:numPicBulletId="49">
    <w:pict>
      <v:shape id="_x0000_i1195" type="#_x0000_t75" style="width:3in;height:3in" o:bullet="t"/>
    </w:pict>
  </w:numPicBullet>
  <w:numPicBullet w:numPicBulletId="50">
    <w:pict>
      <v:shape id="_x0000_i1196" type="#_x0000_t75" style="width:3in;height:3in" o:bullet="t"/>
    </w:pict>
  </w:numPicBullet>
  <w:numPicBullet w:numPicBulletId="51">
    <w:pict>
      <v:shape id="_x0000_i1197" type="#_x0000_t75" style="width:3in;height:3in" o:bullet="t"/>
    </w:pict>
  </w:numPicBullet>
  <w:numPicBullet w:numPicBulletId="52">
    <w:pict>
      <v:shape id="_x0000_i1198" type="#_x0000_t75" style="width:3in;height:3in" o:bullet="t"/>
    </w:pict>
  </w:numPicBullet>
  <w:numPicBullet w:numPicBulletId="53">
    <w:pict>
      <v:shape id="_x0000_i1199" type="#_x0000_t75" style="width:3in;height:3in" o:bullet="t"/>
    </w:pict>
  </w:numPicBullet>
  <w:numPicBullet w:numPicBulletId="54">
    <w:pict>
      <v:shape id="_x0000_i1200" type="#_x0000_t75" style="width:3in;height:3in" o:bullet="t"/>
    </w:pict>
  </w:numPicBullet>
  <w:numPicBullet w:numPicBulletId="55">
    <w:pict>
      <v:shape id="_x0000_i1201" type="#_x0000_t75" style="width:3in;height:3in" o:bullet="t"/>
    </w:pict>
  </w:numPicBullet>
  <w:numPicBullet w:numPicBulletId="56">
    <w:pict>
      <v:shape id="_x0000_i1202" type="#_x0000_t75" style="width:3in;height:3in" o:bullet="t"/>
    </w:pict>
  </w:numPicBullet>
  <w:numPicBullet w:numPicBulletId="57">
    <w:pict>
      <v:shape id="_x0000_i1203" type="#_x0000_t75" style="width:3in;height:3in" o:bullet="t"/>
    </w:pict>
  </w:numPicBullet>
  <w:numPicBullet w:numPicBulletId="58">
    <w:pict>
      <v:shape id="_x0000_i1204" type="#_x0000_t75" style="width:3in;height:3in" o:bullet="t"/>
    </w:pict>
  </w:numPicBullet>
  <w:numPicBullet w:numPicBulletId="59">
    <w:pict>
      <v:shape id="_x0000_i1205" type="#_x0000_t75" style="width:3in;height:3in" o:bullet="t"/>
    </w:pict>
  </w:numPicBullet>
  <w:abstractNum w:abstractNumId="0">
    <w:nsid w:val="026B6035"/>
    <w:multiLevelType w:val="hybridMultilevel"/>
    <w:tmpl w:val="A51CA79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3B3A07"/>
    <w:multiLevelType w:val="multilevel"/>
    <w:tmpl w:val="0409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sz w:val="26"/>
        <w:szCs w:val="26"/>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CD72EB"/>
    <w:multiLevelType w:val="multilevel"/>
    <w:tmpl w:val="99C2377E"/>
    <w:lvl w:ilvl="0">
      <w:start w:val="1"/>
      <w:numFmt w:val="decimal"/>
      <w:lvlText w:val="%1."/>
      <w:lvlJc w:val="left"/>
      <w:pPr>
        <w:ind w:left="360" w:hanging="360"/>
      </w:pPr>
      <w:rPr>
        <w:sz w:val="28"/>
        <w:szCs w:val="28"/>
      </w:rPr>
    </w:lvl>
    <w:lvl w:ilvl="1">
      <w:start w:val="1"/>
      <w:numFmt w:val="decimal"/>
      <w:lvlText w:val="%1.%2."/>
      <w:lvlJc w:val="left"/>
      <w:pPr>
        <w:ind w:left="792" w:hanging="432"/>
      </w:pPr>
      <w:rPr>
        <w:rFonts w:ascii="Calibri" w:hAnsi="Calibri" w:hint="default"/>
        <w:sz w:val="26"/>
        <w:szCs w:val="26"/>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8428EF"/>
    <w:multiLevelType w:val="multilevel"/>
    <w:tmpl w:val="0409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sz w:val="26"/>
        <w:szCs w:val="26"/>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70B2E19"/>
    <w:multiLevelType w:val="hybridMultilevel"/>
    <w:tmpl w:val="69240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9179B"/>
    <w:multiLevelType w:val="hybridMultilevel"/>
    <w:tmpl w:val="A51CA79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B16C45"/>
    <w:multiLevelType w:val="multilevel"/>
    <w:tmpl w:val="C49AE87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42130B"/>
    <w:multiLevelType w:val="hybridMultilevel"/>
    <w:tmpl w:val="9CA86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F73C1"/>
    <w:multiLevelType w:val="hybridMultilevel"/>
    <w:tmpl w:val="99AE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925E6"/>
    <w:multiLevelType w:val="hybridMultilevel"/>
    <w:tmpl w:val="2B3295F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E261FF"/>
    <w:multiLevelType w:val="hybridMultilevel"/>
    <w:tmpl w:val="9F66A46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7455C"/>
    <w:multiLevelType w:val="hybridMultilevel"/>
    <w:tmpl w:val="45B25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8171A1"/>
    <w:multiLevelType w:val="hybridMultilevel"/>
    <w:tmpl w:val="3D80B360"/>
    <w:lvl w:ilvl="0" w:tplc="8E248D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E426DF"/>
    <w:multiLevelType w:val="hybridMultilevel"/>
    <w:tmpl w:val="C130E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1E50EB"/>
    <w:multiLevelType w:val="hybridMultilevel"/>
    <w:tmpl w:val="F6C0E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1141C6"/>
    <w:multiLevelType w:val="hybridMultilevel"/>
    <w:tmpl w:val="FF1ED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852585"/>
    <w:multiLevelType w:val="hybridMultilevel"/>
    <w:tmpl w:val="5184AB1C"/>
    <w:lvl w:ilvl="0" w:tplc="C0FC369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C47A48"/>
    <w:multiLevelType w:val="hybridMultilevel"/>
    <w:tmpl w:val="CCC2D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983439"/>
    <w:multiLevelType w:val="hybridMultilevel"/>
    <w:tmpl w:val="49326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C55A7"/>
    <w:multiLevelType w:val="hybridMultilevel"/>
    <w:tmpl w:val="D9064C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C32AA4"/>
    <w:multiLevelType w:val="hybridMultilevel"/>
    <w:tmpl w:val="B4AA6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1F01E6"/>
    <w:multiLevelType w:val="hybridMultilevel"/>
    <w:tmpl w:val="4336E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681BD3"/>
    <w:multiLevelType w:val="hybridMultilevel"/>
    <w:tmpl w:val="29C86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B70133"/>
    <w:multiLevelType w:val="hybridMultilevel"/>
    <w:tmpl w:val="1820D8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1D4EAF"/>
    <w:multiLevelType w:val="hybridMultilevel"/>
    <w:tmpl w:val="1820D8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F63EAD"/>
    <w:multiLevelType w:val="hybridMultilevel"/>
    <w:tmpl w:val="D9064C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A37BC9"/>
    <w:multiLevelType w:val="hybridMultilevel"/>
    <w:tmpl w:val="373A1A88"/>
    <w:lvl w:ilvl="0" w:tplc="C0F621B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28448E"/>
    <w:multiLevelType w:val="hybridMultilevel"/>
    <w:tmpl w:val="70642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594343"/>
    <w:multiLevelType w:val="hybridMultilevel"/>
    <w:tmpl w:val="5CBE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FE6F75"/>
    <w:multiLevelType w:val="hybridMultilevel"/>
    <w:tmpl w:val="F7B6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EC6EC2"/>
    <w:multiLevelType w:val="multilevel"/>
    <w:tmpl w:val="99C2377E"/>
    <w:lvl w:ilvl="0">
      <w:start w:val="1"/>
      <w:numFmt w:val="decimal"/>
      <w:lvlText w:val="%1."/>
      <w:lvlJc w:val="left"/>
      <w:pPr>
        <w:ind w:left="360" w:hanging="360"/>
      </w:pPr>
      <w:rPr>
        <w:sz w:val="28"/>
        <w:szCs w:val="28"/>
      </w:rPr>
    </w:lvl>
    <w:lvl w:ilvl="1">
      <w:start w:val="1"/>
      <w:numFmt w:val="decimal"/>
      <w:lvlText w:val="%1.%2."/>
      <w:lvlJc w:val="left"/>
      <w:pPr>
        <w:ind w:left="792" w:hanging="432"/>
      </w:pPr>
      <w:rPr>
        <w:rFonts w:ascii="Calibri" w:hAnsi="Calibri" w:hint="default"/>
        <w:sz w:val="26"/>
        <w:szCs w:val="26"/>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AB809F5"/>
    <w:multiLevelType w:val="hybridMultilevel"/>
    <w:tmpl w:val="802A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FB0922"/>
    <w:multiLevelType w:val="hybridMultilevel"/>
    <w:tmpl w:val="33222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D0B52"/>
    <w:multiLevelType w:val="hybridMultilevel"/>
    <w:tmpl w:val="E578E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A30E86"/>
    <w:multiLevelType w:val="hybridMultilevel"/>
    <w:tmpl w:val="CCE4E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5F68DC"/>
    <w:multiLevelType w:val="hybridMultilevel"/>
    <w:tmpl w:val="00C03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5F3130"/>
    <w:multiLevelType w:val="hybridMultilevel"/>
    <w:tmpl w:val="79948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677A9F"/>
    <w:multiLevelType w:val="hybridMultilevel"/>
    <w:tmpl w:val="C57CA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B851D7"/>
    <w:multiLevelType w:val="hybridMultilevel"/>
    <w:tmpl w:val="D004C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275F2C"/>
    <w:multiLevelType w:val="hybridMultilevel"/>
    <w:tmpl w:val="CB32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737D27"/>
    <w:multiLevelType w:val="hybridMultilevel"/>
    <w:tmpl w:val="676E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1D7095"/>
    <w:multiLevelType w:val="hybridMultilevel"/>
    <w:tmpl w:val="A72E2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8C0F05"/>
    <w:multiLevelType w:val="hybridMultilevel"/>
    <w:tmpl w:val="8BFA6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EA3739"/>
    <w:multiLevelType w:val="hybridMultilevel"/>
    <w:tmpl w:val="AF3E8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005BE8"/>
    <w:multiLevelType w:val="hybridMultilevel"/>
    <w:tmpl w:val="4484D5D8"/>
    <w:lvl w:ilvl="0" w:tplc="04090001">
      <w:start w:val="1"/>
      <w:numFmt w:val="bullet"/>
      <w:lvlText w:val=""/>
      <w:lvlJc w:val="left"/>
      <w:pPr>
        <w:ind w:left="780" w:hanging="72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9"/>
  </w:num>
  <w:num w:numId="3">
    <w:abstractNumId w:val="16"/>
  </w:num>
  <w:num w:numId="4">
    <w:abstractNumId w:val="44"/>
  </w:num>
  <w:num w:numId="5">
    <w:abstractNumId w:val="25"/>
  </w:num>
  <w:num w:numId="6">
    <w:abstractNumId w:val="5"/>
  </w:num>
  <w:num w:numId="7">
    <w:abstractNumId w:val="28"/>
  </w:num>
  <w:num w:numId="8">
    <w:abstractNumId w:val="4"/>
  </w:num>
  <w:num w:numId="9">
    <w:abstractNumId w:val="11"/>
  </w:num>
  <w:num w:numId="10">
    <w:abstractNumId w:val="36"/>
  </w:num>
  <w:num w:numId="11">
    <w:abstractNumId w:val="17"/>
  </w:num>
  <w:num w:numId="12">
    <w:abstractNumId w:val="32"/>
  </w:num>
  <w:num w:numId="13">
    <w:abstractNumId w:val="27"/>
  </w:num>
  <w:num w:numId="14">
    <w:abstractNumId w:val="38"/>
  </w:num>
  <w:num w:numId="15">
    <w:abstractNumId w:val="43"/>
  </w:num>
  <w:num w:numId="16">
    <w:abstractNumId w:val="35"/>
  </w:num>
  <w:num w:numId="17">
    <w:abstractNumId w:val="15"/>
  </w:num>
  <w:num w:numId="18">
    <w:abstractNumId w:val="41"/>
  </w:num>
  <w:num w:numId="19">
    <w:abstractNumId w:val="20"/>
  </w:num>
  <w:num w:numId="20">
    <w:abstractNumId w:val="7"/>
  </w:num>
  <w:num w:numId="21">
    <w:abstractNumId w:val="14"/>
  </w:num>
  <w:num w:numId="22">
    <w:abstractNumId w:val="22"/>
  </w:num>
  <w:num w:numId="23">
    <w:abstractNumId w:val="34"/>
  </w:num>
  <w:num w:numId="24">
    <w:abstractNumId w:val="18"/>
  </w:num>
  <w:num w:numId="25">
    <w:abstractNumId w:val="37"/>
  </w:num>
  <w:num w:numId="26">
    <w:abstractNumId w:val="42"/>
  </w:num>
  <w:num w:numId="27">
    <w:abstractNumId w:val="6"/>
  </w:num>
  <w:num w:numId="28">
    <w:abstractNumId w:val="31"/>
  </w:num>
  <w:num w:numId="29">
    <w:abstractNumId w:val="40"/>
  </w:num>
  <w:num w:numId="30">
    <w:abstractNumId w:val="21"/>
  </w:num>
  <w:num w:numId="31">
    <w:abstractNumId w:val="12"/>
  </w:num>
  <w:num w:numId="32">
    <w:abstractNumId w:val="8"/>
  </w:num>
  <w:num w:numId="33">
    <w:abstractNumId w:val="39"/>
  </w:num>
  <w:num w:numId="34">
    <w:abstractNumId w:val="29"/>
  </w:num>
  <w:num w:numId="35">
    <w:abstractNumId w:val="13"/>
  </w:num>
  <w:num w:numId="36">
    <w:abstractNumId w:val="2"/>
  </w:num>
  <w:num w:numId="37">
    <w:abstractNumId w:val="19"/>
  </w:num>
  <w:num w:numId="38">
    <w:abstractNumId w:val="30"/>
  </w:num>
  <w:num w:numId="39">
    <w:abstractNumId w:val="33"/>
  </w:num>
  <w:num w:numId="40">
    <w:abstractNumId w:val="24"/>
  </w:num>
  <w:num w:numId="41">
    <w:abstractNumId w:val="23"/>
  </w:num>
  <w:num w:numId="42">
    <w:abstractNumId w:val="26"/>
  </w:num>
  <w:num w:numId="43">
    <w:abstractNumId w:val="1"/>
  </w:num>
  <w:num w:numId="44">
    <w:abstractNumId w:val="0"/>
  </w:num>
  <w:num w:numId="45">
    <w:abstractNumId w:val="1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C122E"/>
    <w:rsid w:val="000032B6"/>
    <w:rsid w:val="00003699"/>
    <w:rsid w:val="00004D28"/>
    <w:rsid w:val="0000536E"/>
    <w:rsid w:val="00005502"/>
    <w:rsid w:val="00005DF7"/>
    <w:rsid w:val="00006A83"/>
    <w:rsid w:val="000107E3"/>
    <w:rsid w:val="000129C3"/>
    <w:rsid w:val="00014CD4"/>
    <w:rsid w:val="00024448"/>
    <w:rsid w:val="00025903"/>
    <w:rsid w:val="00026FFF"/>
    <w:rsid w:val="0002753A"/>
    <w:rsid w:val="000314B5"/>
    <w:rsid w:val="000315AE"/>
    <w:rsid w:val="00031C9C"/>
    <w:rsid w:val="00032526"/>
    <w:rsid w:val="00032D05"/>
    <w:rsid w:val="00033F4F"/>
    <w:rsid w:val="00034D1B"/>
    <w:rsid w:val="00035721"/>
    <w:rsid w:val="00036716"/>
    <w:rsid w:val="00040D60"/>
    <w:rsid w:val="0004148B"/>
    <w:rsid w:val="00042BC3"/>
    <w:rsid w:val="00050AB3"/>
    <w:rsid w:val="00051CDA"/>
    <w:rsid w:val="0005232B"/>
    <w:rsid w:val="0005282A"/>
    <w:rsid w:val="00055698"/>
    <w:rsid w:val="00055F65"/>
    <w:rsid w:val="00061CFD"/>
    <w:rsid w:val="000626AC"/>
    <w:rsid w:val="00062EEE"/>
    <w:rsid w:val="00063D40"/>
    <w:rsid w:val="000643C1"/>
    <w:rsid w:val="00065157"/>
    <w:rsid w:val="0006525C"/>
    <w:rsid w:val="00066668"/>
    <w:rsid w:val="00070882"/>
    <w:rsid w:val="0007132D"/>
    <w:rsid w:val="00073E7C"/>
    <w:rsid w:val="0007596F"/>
    <w:rsid w:val="00075BF0"/>
    <w:rsid w:val="00076801"/>
    <w:rsid w:val="0007737C"/>
    <w:rsid w:val="00077A82"/>
    <w:rsid w:val="00080A91"/>
    <w:rsid w:val="00083440"/>
    <w:rsid w:val="00083D1D"/>
    <w:rsid w:val="00084573"/>
    <w:rsid w:val="00084CAC"/>
    <w:rsid w:val="00085B3D"/>
    <w:rsid w:val="00085F94"/>
    <w:rsid w:val="000862C8"/>
    <w:rsid w:val="00087E70"/>
    <w:rsid w:val="000906DD"/>
    <w:rsid w:val="00090FA1"/>
    <w:rsid w:val="000911DC"/>
    <w:rsid w:val="000915CA"/>
    <w:rsid w:val="00091C79"/>
    <w:rsid w:val="000929B1"/>
    <w:rsid w:val="00093A1F"/>
    <w:rsid w:val="00093D1F"/>
    <w:rsid w:val="0009494D"/>
    <w:rsid w:val="000A1081"/>
    <w:rsid w:val="000A143C"/>
    <w:rsid w:val="000A19DD"/>
    <w:rsid w:val="000A2D6A"/>
    <w:rsid w:val="000A3C54"/>
    <w:rsid w:val="000A45B7"/>
    <w:rsid w:val="000A499B"/>
    <w:rsid w:val="000A50F8"/>
    <w:rsid w:val="000A5F7C"/>
    <w:rsid w:val="000B5190"/>
    <w:rsid w:val="000B51DB"/>
    <w:rsid w:val="000B586B"/>
    <w:rsid w:val="000B6F3B"/>
    <w:rsid w:val="000B7640"/>
    <w:rsid w:val="000C20FC"/>
    <w:rsid w:val="000C3B3B"/>
    <w:rsid w:val="000C6118"/>
    <w:rsid w:val="000C674F"/>
    <w:rsid w:val="000C6E2E"/>
    <w:rsid w:val="000D03D6"/>
    <w:rsid w:val="000D10D0"/>
    <w:rsid w:val="000D2DA6"/>
    <w:rsid w:val="000D3855"/>
    <w:rsid w:val="000E0FAF"/>
    <w:rsid w:val="000E26FE"/>
    <w:rsid w:val="000E2C66"/>
    <w:rsid w:val="000E30DC"/>
    <w:rsid w:val="000E4BC4"/>
    <w:rsid w:val="000E632F"/>
    <w:rsid w:val="000E774E"/>
    <w:rsid w:val="000F06B3"/>
    <w:rsid w:val="000F0AFE"/>
    <w:rsid w:val="000F29C1"/>
    <w:rsid w:val="000F6626"/>
    <w:rsid w:val="000F667D"/>
    <w:rsid w:val="000F69A1"/>
    <w:rsid w:val="000F6B5D"/>
    <w:rsid w:val="000F7DE6"/>
    <w:rsid w:val="001014A2"/>
    <w:rsid w:val="00105AD7"/>
    <w:rsid w:val="00110843"/>
    <w:rsid w:val="0011093C"/>
    <w:rsid w:val="00112891"/>
    <w:rsid w:val="00114DD3"/>
    <w:rsid w:val="001151CF"/>
    <w:rsid w:val="00115F48"/>
    <w:rsid w:val="00120A11"/>
    <w:rsid w:val="001211B0"/>
    <w:rsid w:val="00121D28"/>
    <w:rsid w:val="0012261B"/>
    <w:rsid w:val="00133148"/>
    <w:rsid w:val="00133DED"/>
    <w:rsid w:val="001357BE"/>
    <w:rsid w:val="00135D9B"/>
    <w:rsid w:val="00136BF3"/>
    <w:rsid w:val="00136F55"/>
    <w:rsid w:val="00143C4B"/>
    <w:rsid w:val="00144010"/>
    <w:rsid w:val="00145EA5"/>
    <w:rsid w:val="00145FE7"/>
    <w:rsid w:val="00146580"/>
    <w:rsid w:val="00146A22"/>
    <w:rsid w:val="00146AE9"/>
    <w:rsid w:val="0014754B"/>
    <w:rsid w:val="00152633"/>
    <w:rsid w:val="001526F1"/>
    <w:rsid w:val="001549E8"/>
    <w:rsid w:val="00157428"/>
    <w:rsid w:val="0015783B"/>
    <w:rsid w:val="001601BB"/>
    <w:rsid w:val="00162426"/>
    <w:rsid w:val="0016264F"/>
    <w:rsid w:val="001628EA"/>
    <w:rsid w:val="00164054"/>
    <w:rsid w:val="0016496F"/>
    <w:rsid w:val="0016529B"/>
    <w:rsid w:val="00165A60"/>
    <w:rsid w:val="0016712D"/>
    <w:rsid w:val="00167917"/>
    <w:rsid w:val="0017287A"/>
    <w:rsid w:val="00173D44"/>
    <w:rsid w:val="0017560B"/>
    <w:rsid w:val="0017593B"/>
    <w:rsid w:val="00175F99"/>
    <w:rsid w:val="001764DA"/>
    <w:rsid w:val="00180C99"/>
    <w:rsid w:val="00181F5A"/>
    <w:rsid w:val="001845DC"/>
    <w:rsid w:val="001857C4"/>
    <w:rsid w:val="00185E3E"/>
    <w:rsid w:val="00186638"/>
    <w:rsid w:val="00192CA7"/>
    <w:rsid w:val="00193FDD"/>
    <w:rsid w:val="00197913"/>
    <w:rsid w:val="001A1D32"/>
    <w:rsid w:val="001A2224"/>
    <w:rsid w:val="001A33B7"/>
    <w:rsid w:val="001A5798"/>
    <w:rsid w:val="001A5A66"/>
    <w:rsid w:val="001A6AF6"/>
    <w:rsid w:val="001A71B6"/>
    <w:rsid w:val="001A7CB8"/>
    <w:rsid w:val="001B0C50"/>
    <w:rsid w:val="001B29E8"/>
    <w:rsid w:val="001B35C0"/>
    <w:rsid w:val="001B3D7F"/>
    <w:rsid w:val="001B485E"/>
    <w:rsid w:val="001B5D16"/>
    <w:rsid w:val="001B7C04"/>
    <w:rsid w:val="001C10A2"/>
    <w:rsid w:val="001C2372"/>
    <w:rsid w:val="001C28C5"/>
    <w:rsid w:val="001C316D"/>
    <w:rsid w:val="001C68B5"/>
    <w:rsid w:val="001C6DAE"/>
    <w:rsid w:val="001C769C"/>
    <w:rsid w:val="001D0435"/>
    <w:rsid w:val="001D18DE"/>
    <w:rsid w:val="001D3263"/>
    <w:rsid w:val="001D374F"/>
    <w:rsid w:val="001D4AE2"/>
    <w:rsid w:val="001E1E1B"/>
    <w:rsid w:val="001E48DE"/>
    <w:rsid w:val="001E4F54"/>
    <w:rsid w:val="001E52C5"/>
    <w:rsid w:val="001E5EE8"/>
    <w:rsid w:val="001E5F0F"/>
    <w:rsid w:val="001E68DB"/>
    <w:rsid w:val="001E6E80"/>
    <w:rsid w:val="001E75EA"/>
    <w:rsid w:val="001F13B1"/>
    <w:rsid w:val="001F18BA"/>
    <w:rsid w:val="001F2137"/>
    <w:rsid w:val="001F59AD"/>
    <w:rsid w:val="001F6055"/>
    <w:rsid w:val="0020041A"/>
    <w:rsid w:val="002029F0"/>
    <w:rsid w:val="0020344C"/>
    <w:rsid w:val="00204153"/>
    <w:rsid w:val="00204F54"/>
    <w:rsid w:val="002052F9"/>
    <w:rsid w:val="00206BF6"/>
    <w:rsid w:val="00206DC6"/>
    <w:rsid w:val="00207A90"/>
    <w:rsid w:val="00207DF8"/>
    <w:rsid w:val="00210FFE"/>
    <w:rsid w:val="00211B9B"/>
    <w:rsid w:val="00212E2E"/>
    <w:rsid w:val="0021350D"/>
    <w:rsid w:val="002172E8"/>
    <w:rsid w:val="002206EA"/>
    <w:rsid w:val="002212E7"/>
    <w:rsid w:val="00221504"/>
    <w:rsid w:val="0022335E"/>
    <w:rsid w:val="002239F9"/>
    <w:rsid w:val="00225151"/>
    <w:rsid w:val="00225247"/>
    <w:rsid w:val="002257AF"/>
    <w:rsid w:val="002258CB"/>
    <w:rsid w:val="00225A42"/>
    <w:rsid w:val="00225E1C"/>
    <w:rsid w:val="002260CE"/>
    <w:rsid w:val="00230947"/>
    <w:rsid w:val="00231226"/>
    <w:rsid w:val="00231536"/>
    <w:rsid w:val="00231E21"/>
    <w:rsid w:val="00232CDD"/>
    <w:rsid w:val="00233302"/>
    <w:rsid w:val="00233E70"/>
    <w:rsid w:val="002351C8"/>
    <w:rsid w:val="002354EB"/>
    <w:rsid w:val="0023586F"/>
    <w:rsid w:val="002378A1"/>
    <w:rsid w:val="00251549"/>
    <w:rsid w:val="00251EAA"/>
    <w:rsid w:val="0025247E"/>
    <w:rsid w:val="0025305B"/>
    <w:rsid w:val="00253DAF"/>
    <w:rsid w:val="00254F38"/>
    <w:rsid w:val="00256B02"/>
    <w:rsid w:val="00260C0B"/>
    <w:rsid w:val="00260E83"/>
    <w:rsid w:val="00261D20"/>
    <w:rsid w:val="002642DD"/>
    <w:rsid w:val="00265399"/>
    <w:rsid w:val="002660DF"/>
    <w:rsid w:val="00267BE9"/>
    <w:rsid w:val="00267D11"/>
    <w:rsid w:val="002715CF"/>
    <w:rsid w:val="0027204E"/>
    <w:rsid w:val="00272789"/>
    <w:rsid w:val="002747F6"/>
    <w:rsid w:val="00274921"/>
    <w:rsid w:val="00275272"/>
    <w:rsid w:val="0027670C"/>
    <w:rsid w:val="0028020E"/>
    <w:rsid w:val="00280423"/>
    <w:rsid w:val="002822AB"/>
    <w:rsid w:val="002825F0"/>
    <w:rsid w:val="00283470"/>
    <w:rsid w:val="00283B1A"/>
    <w:rsid w:val="002863F2"/>
    <w:rsid w:val="002900E6"/>
    <w:rsid w:val="00290235"/>
    <w:rsid w:val="0029159C"/>
    <w:rsid w:val="0029163B"/>
    <w:rsid w:val="00292180"/>
    <w:rsid w:val="00292D7F"/>
    <w:rsid w:val="00294E96"/>
    <w:rsid w:val="00295A29"/>
    <w:rsid w:val="002971B1"/>
    <w:rsid w:val="00297324"/>
    <w:rsid w:val="002A2384"/>
    <w:rsid w:val="002A25EC"/>
    <w:rsid w:val="002A34A0"/>
    <w:rsid w:val="002A362E"/>
    <w:rsid w:val="002A5054"/>
    <w:rsid w:val="002A50BE"/>
    <w:rsid w:val="002A7CEA"/>
    <w:rsid w:val="002B06A0"/>
    <w:rsid w:val="002B3450"/>
    <w:rsid w:val="002B3DB1"/>
    <w:rsid w:val="002B4E51"/>
    <w:rsid w:val="002B63AB"/>
    <w:rsid w:val="002B6638"/>
    <w:rsid w:val="002B6F93"/>
    <w:rsid w:val="002C0800"/>
    <w:rsid w:val="002C08E9"/>
    <w:rsid w:val="002C3572"/>
    <w:rsid w:val="002C36C8"/>
    <w:rsid w:val="002C4BB1"/>
    <w:rsid w:val="002C5217"/>
    <w:rsid w:val="002D0F5F"/>
    <w:rsid w:val="002D3654"/>
    <w:rsid w:val="002D5118"/>
    <w:rsid w:val="002D70BD"/>
    <w:rsid w:val="002E1110"/>
    <w:rsid w:val="002E3F2B"/>
    <w:rsid w:val="002F0F29"/>
    <w:rsid w:val="002F2101"/>
    <w:rsid w:val="002F2FF3"/>
    <w:rsid w:val="002F53A5"/>
    <w:rsid w:val="002F578F"/>
    <w:rsid w:val="002F7941"/>
    <w:rsid w:val="00300AB5"/>
    <w:rsid w:val="00304CE0"/>
    <w:rsid w:val="0031016F"/>
    <w:rsid w:val="00310D35"/>
    <w:rsid w:val="00313A89"/>
    <w:rsid w:val="00313CE4"/>
    <w:rsid w:val="00315392"/>
    <w:rsid w:val="003154E7"/>
    <w:rsid w:val="00316715"/>
    <w:rsid w:val="00321A19"/>
    <w:rsid w:val="00322534"/>
    <w:rsid w:val="0032275C"/>
    <w:rsid w:val="00322831"/>
    <w:rsid w:val="00322C7A"/>
    <w:rsid w:val="003234E4"/>
    <w:rsid w:val="00323D72"/>
    <w:rsid w:val="00323E82"/>
    <w:rsid w:val="003269E4"/>
    <w:rsid w:val="003310EB"/>
    <w:rsid w:val="003322DD"/>
    <w:rsid w:val="00333F8C"/>
    <w:rsid w:val="00335D4F"/>
    <w:rsid w:val="00335DBB"/>
    <w:rsid w:val="00340519"/>
    <w:rsid w:val="00342B62"/>
    <w:rsid w:val="00343418"/>
    <w:rsid w:val="00344897"/>
    <w:rsid w:val="00347546"/>
    <w:rsid w:val="00350A2E"/>
    <w:rsid w:val="00351670"/>
    <w:rsid w:val="003524B7"/>
    <w:rsid w:val="0035287F"/>
    <w:rsid w:val="003558C7"/>
    <w:rsid w:val="00355CBF"/>
    <w:rsid w:val="00360278"/>
    <w:rsid w:val="003636AA"/>
    <w:rsid w:val="00365294"/>
    <w:rsid w:val="00365516"/>
    <w:rsid w:val="00370578"/>
    <w:rsid w:val="00372C6E"/>
    <w:rsid w:val="00374D0D"/>
    <w:rsid w:val="00375841"/>
    <w:rsid w:val="0037673C"/>
    <w:rsid w:val="00376E60"/>
    <w:rsid w:val="00381CF4"/>
    <w:rsid w:val="00381DA3"/>
    <w:rsid w:val="00386173"/>
    <w:rsid w:val="00386C1E"/>
    <w:rsid w:val="00387C48"/>
    <w:rsid w:val="003906A6"/>
    <w:rsid w:val="00390F57"/>
    <w:rsid w:val="00393997"/>
    <w:rsid w:val="00393F05"/>
    <w:rsid w:val="0039608D"/>
    <w:rsid w:val="0039756E"/>
    <w:rsid w:val="003A0A2D"/>
    <w:rsid w:val="003A1236"/>
    <w:rsid w:val="003A5E34"/>
    <w:rsid w:val="003A5FE0"/>
    <w:rsid w:val="003A6DB4"/>
    <w:rsid w:val="003B1A45"/>
    <w:rsid w:val="003B2BC4"/>
    <w:rsid w:val="003B37B5"/>
    <w:rsid w:val="003B38FE"/>
    <w:rsid w:val="003B4BB7"/>
    <w:rsid w:val="003B6133"/>
    <w:rsid w:val="003B6B6E"/>
    <w:rsid w:val="003C00F5"/>
    <w:rsid w:val="003C08CB"/>
    <w:rsid w:val="003C66FC"/>
    <w:rsid w:val="003D020D"/>
    <w:rsid w:val="003D37EB"/>
    <w:rsid w:val="003D4372"/>
    <w:rsid w:val="003D5915"/>
    <w:rsid w:val="003D70A1"/>
    <w:rsid w:val="003D77F8"/>
    <w:rsid w:val="003E0170"/>
    <w:rsid w:val="003E208C"/>
    <w:rsid w:val="003E5389"/>
    <w:rsid w:val="003F0EE7"/>
    <w:rsid w:val="003F1A11"/>
    <w:rsid w:val="003F21A2"/>
    <w:rsid w:val="003F29CA"/>
    <w:rsid w:val="003F2F15"/>
    <w:rsid w:val="003F376E"/>
    <w:rsid w:val="003F4E20"/>
    <w:rsid w:val="003F61C4"/>
    <w:rsid w:val="003F79B6"/>
    <w:rsid w:val="00401577"/>
    <w:rsid w:val="00401E32"/>
    <w:rsid w:val="00402488"/>
    <w:rsid w:val="0040273A"/>
    <w:rsid w:val="00403292"/>
    <w:rsid w:val="0040420A"/>
    <w:rsid w:val="004075E3"/>
    <w:rsid w:val="004109BA"/>
    <w:rsid w:val="00412842"/>
    <w:rsid w:val="00412BDC"/>
    <w:rsid w:val="00413036"/>
    <w:rsid w:val="00413506"/>
    <w:rsid w:val="00413A82"/>
    <w:rsid w:val="00414641"/>
    <w:rsid w:val="00414735"/>
    <w:rsid w:val="00415032"/>
    <w:rsid w:val="00416BAC"/>
    <w:rsid w:val="00416C62"/>
    <w:rsid w:val="00420A31"/>
    <w:rsid w:val="004217C6"/>
    <w:rsid w:val="0042400B"/>
    <w:rsid w:val="00426072"/>
    <w:rsid w:val="00426E83"/>
    <w:rsid w:val="004312AE"/>
    <w:rsid w:val="00431ABA"/>
    <w:rsid w:val="00431D03"/>
    <w:rsid w:val="004340D9"/>
    <w:rsid w:val="00435C58"/>
    <w:rsid w:val="00437F79"/>
    <w:rsid w:val="004400B7"/>
    <w:rsid w:val="00440475"/>
    <w:rsid w:val="00440A7E"/>
    <w:rsid w:val="004415C8"/>
    <w:rsid w:val="004421B0"/>
    <w:rsid w:val="00442676"/>
    <w:rsid w:val="00442C9F"/>
    <w:rsid w:val="00450A70"/>
    <w:rsid w:val="0045137D"/>
    <w:rsid w:val="00452192"/>
    <w:rsid w:val="00455AD2"/>
    <w:rsid w:val="00455E7D"/>
    <w:rsid w:val="00460DF4"/>
    <w:rsid w:val="00461A1F"/>
    <w:rsid w:val="00461E51"/>
    <w:rsid w:val="00462440"/>
    <w:rsid w:val="00462FAC"/>
    <w:rsid w:val="00463A31"/>
    <w:rsid w:val="004640FA"/>
    <w:rsid w:val="00465322"/>
    <w:rsid w:val="00465480"/>
    <w:rsid w:val="00465588"/>
    <w:rsid w:val="00465F70"/>
    <w:rsid w:val="004675D5"/>
    <w:rsid w:val="004706AB"/>
    <w:rsid w:val="00470B44"/>
    <w:rsid w:val="0047209B"/>
    <w:rsid w:val="004737BF"/>
    <w:rsid w:val="00473C85"/>
    <w:rsid w:val="004777BD"/>
    <w:rsid w:val="00480C9C"/>
    <w:rsid w:val="00481FEB"/>
    <w:rsid w:val="004820F6"/>
    <w:rsid w:val="00482748"/>
    <w:rsid w:val="004834E9"/>
    <w:rsid w:val="00483B45"/>
    <w:rsid w:val="00483D11"/>
    <w:rsid w:val="00485DBA"/>
    <w:rsid w:val="0048658B"/>
    <w:rsid w:val="00487BBB"/>
    <w:rsid w:val="00490B29"/>
    <w:rsid w:val="00490FFC"/>
    <w:rsid w:val="00491BC0"/>
    <w:rsid w:val="00492A2A"/>
    <w:rsid w:val="004A08EF"/>
    <w:rsid w:val="004A0ACD"/>
    <w:rsid w:val="004A39D8"/>
    <w:rsid w:val="004A5AE5"/>
    <w:rsid w:val="004A6C9F"/>
    <w:rsid w:val="004A6CCA"/>
    <w:rsid w:val="004A70F8"/>
    <w:rsid w:val="004B514A"/>
    <w:rsid w:val="004B712E"/>
    <w:rsid w:val="004C078A"/>
    <w:rsid w:val="004C122E"/>
    <w:rsid w:val="004C1359"/>
    <w:rsid w:val="004C1EF5"/>
    <w:rsid w:val="004C1F08"/>
    <w:rsid w:val="004C315A"/>
    <w:rsid w:val="004C34BB"/>
    <w:rsid w:val="004C4EFD"/>
    <w:rsid w:val="004C5BBD"/>
    <w:rsid w:val="004C6593"/>
    <w:rsid w:val="004C7A45"/>
    <w:rsid w:val="004D0E4C"/>
    <w:rsid w:val="004D20E3"/>
    <w:rsid w:val="004D2575"/>
    <w:rsid w:val="004D2C6D"/>
    <w:rsid w:val="004E01F2"/>
    <w:rsid w:val="004E124F"/>
    <w:rsid w:val="004E252C"/>
    <w:rsid w:val="004E457F"/>
    <w:rsid w:val="004E4875"/>
    <w:rsid w:val="004E7D64"/>
    <w:rsid w:val="004F0CCC"/>
    <w:rsid w:val="004F1051"/>
    <w:rsid w:val="004F16F6"/>
    <w:rsid w:val="004F3D90"/>
    <w:rsid w:val="004F73DE"/>
    <w:rsid w:val="004F74AD"/>
    <w:rsid w:val="0050029C"/>
    <w:rsid w:val="005070CF"/>
    <w:rsid w:val="00507A55"/>
    <w:rsid w:val="00507B7A"/>
    <w:rsid w:val="005124E2"/>
    <w:rsid w:val="0051317F"/>
    <w:rsid w:val="0052288D"/>
    <w:rsid w:val="0052612C"/>
    <w:rsid w:val="00527CA7"/>
    <w:rsid w:val="0053165B"/>
    <w:rsid w:val="00532047"/>
    <w:rsid w:val="00532073"/>
    <w:rsid w:val="00534405"/>
    <w:rsid w:val="0053441C"/>
    <w:rsid w:val="00534DA3"/>
    <w:rsid w:val="0054295D"/>
    <w:rsid w:val="00542E34"/>
    <w:rsid w:val="00543C4A"/>
    <w:rsid w:val="00543F5F"/>
    <w:rsid w:val="005440BC"/>
    <w:rsid w:val="00546084"/>
    <w:rsid w:val="00546155"/>
    <w:rsid w:val="005473F1"/>
    <w:rsid w:val="0055030C"/>
    <w:rsid w:val="00553079"/>
    <w:rsid w:val="005550B2"/>
    <w:rsid w:val="00555D7E"/>
    <w:rsid w:val="0055744E"/>
    <w:rsid w:val="005579DE"/>
    <w:rsid w:val="00561345"/>
    <w:rsid w:val="00561953"/>
    <w:rsid w:val="005641E2"/>
    <w:rsid w:val="00564324"/>
    <w:rsid w:val="00566B6E"/>
    <w:rsid w:val="005709C5"/>
    <w:rsid w:val="0057152B"/>
    <w:rsid w:val="005735E0"/>
    <w:rsid w:val="00573685"/>
    <w:rsid w:val="00576F00"/>
    <w:rsid w:val="005778C5"/>
    <w:rsid w:val="005800F5"/>
    <w:rsid w:val="00582197"/>
    <w:rsid w:val="00582FFA"/>
    <w:rsid w:val="005833FC"/>
    <w:rsid w:val="005913A7"/>
    <w:rsid w:val="00591D16"/>
    <w:rsid w:val="00592E8A"/>
    <w:rsid w:val="00596457"/>
    <w:rsid w:val="005967C6"/>
    <w:rsid w:val="005A1999"/>
    <w:rsid w:val="005A28B9"/>
    <w:rsid w:val="005A2C28"/>
    <w:rsid w:val="005A3532"/>
    <w:rsid w:val="005A3B7C"/>
    <w:rsid w:val="005A571C"/>
    <w:rsid w:val="005A6212"/>
    <w:rsid w:val="005A7506"/>
    <w:rsid w:val="005A7B86"/>
    <w:rsid w:val="005B14FA"/>
    <w:rsid w:val="005B1EEA"/>
    <w:rsid w:val="005B2331"/>
    <w:rsid w:val="005B6C08"/>
    <w:rsid w:val="005C1849"/>
    <w:rsid w:val="005C3286"/>
    <w:rsid w:val="005C4AF9"/>
    <w:rsid w:val="005C67B0"/>
    <w:rsid w:val="005C7241"/>
    <w:rsid w:val="005C758E"/>
    <w:rsid w:val="005D0B35"/>
    <w:rsid w:val="005D213E"/>
    <w:rsid w:val="005D3A9E"/>
    <w:rsid w:val="005D554F"/>
    <w:rsid w:val="005D6DFF"/>
    <w:rsid w:val="005E059D"/>
    <w:rsid w:val="005E0F46"/>
    <w:rsid w:val="005E0FDF"/>
    <w:rsid w:val="005E1264"/>
    <w:rsid w:val="005E1AE8"/>
    <w:rsid w:val="005E1CA8"/>
    <w:rsid w:val="005E1CF9"/>
    <w:rsid w:val="005E309B"/>
    <w:rsid w:val="005E32A5"/>
    <w:rsid w:val="005E42CC"/>
    <w:rsid w:val="005E4CED"/>
    <w:rsid w:val="005E6F1B"/>
    <w:rsid w:val="005E7F7C"/>
    <w:rsid w:val="005F0556"/>
    <w:rsid w:val="005F1649"/>
    <w:rsid w:val="005F2A0A"/>
    <w:rsid w:val="005F5B7E"/>
    <w:rsid w:val="005F691D"/>
    <w:rsid w:val="0060020B"/>
    <w:rsid w:val="00600E16"/>
    <w:rsid w:val="00602D41"/>
    <w:rsid w:val="00603F85"/>
    <w:rsid w:val="006046D9"/>
    <w:rsid w:val="006054DB"/>
    <w:rsid w:val="00611574"/>
    <w:rsid w:val="00614757"/>
    <w:rsid w:val="0061485D"/>
    <w:rsid w:val="006150B5"/>
    <w:rsid w:val="00615B2A"/>
    <w:rsid w:val="0061632B"/>
    <w:rsid w:val="0061770E"/>
    <w:rsid w:val="006211C5"/>
    <w:rsid w:val="00622B84"/>
    <w:rsid w:val="00622FA4"/>
    <w:rsid w:val="006243FD"/>
    <w:rsid w:val="00624E7C"/>
    <w:rsid w:val="006253CB"/>
    <w:rsid w:val="0062622E"/>
    <w:rsid w:val="006266B5"/>
    <w:rsid w:val="006277A2"/>
    <w:rsid w:val="00631B0B"/>
    <w:rsid w:val="006321A7"/>
    <w:rsid w:val="006327C6"/>
    <w:rsid w:val="006331ED"/>
    <w:rsid w:val="0063358F"/>
    <w:rsid w:val="00633C9D"/>
    <w:rsid w:val="00640461"/>
    <w:rsid w:val="006413DD"/>
    <w:rsid w:val="0064222B"/>
    <w:rsid w:val="00643E2C"/>
    <w:rsid w:val="0064551F"/>
    <w:rsid w:val="00645E67"/>
    <w:rsid w:val="00646BFA"/>
    <w:rsid w:val="00650C78"/>
    <w:rsid w:val="00650F21"/>
    <w:rsid w:val="006511B7"/>
    <w:rsid w:val="006543D2"/>
    <w:rsid w:val="00655E2F"/>
    <w:rsid w:val="0065625A"/>
    <w:rsid w:val="00656716"/>
    <w:rsid w:val="0065734F"/>
    <w:rsid w:val="006578C0"/>
    <w:rsid w:val="006579B7"/>
    <w:rsid w:val="006603A3"/>
    <w:rsid w:val="00660542"/>
    <w:rsid w:val="00660C13"/>
    <w:rsid w:val="0066212E"/>
    <w:rsid w:val="00663664"/>
    <w:rsid w:val="006636E8"/>
    <w:rsid w:val="00670B3A"/>
    <w:rsid w:val="006719DD"/>
    <w:rsid w:val="00672337"/>
    <w:rsid w:val="00674D2D"/>
    <w:rsid w:val="006754D0"/>
    <w:rsid w:val="0067592E"/>
    <w:rsid w:val="0067593C"/>
    <w:rsid w:val="00675B6E"/>
    <w:rsid w:val="00677172"/>
    <w:rsid w:val="00677189"/>
    <w:rsid w:val="00677790"/>
    <w:rsid w:val="006845CB"/>
    <w:rsid w:val="0068492F"/>
    <w:rsid w:val="00684CFB"/>
    <w:rsid w:val="0068504F"/>
    <w:rsid w:val="006859FA"/>
    <w:rsid w:val="0069044A"/>
    <w:rsid w:val="00693197"/>
    <w:rsid w:val="006935C9"/>
    <w:rsid w:val="00694613"/>
    <w:rsid w:val="00696A9F"/>
    <w:rsid w:val="006977EA"/>
    <w:rsid w:val="006979ED"/>
    <w:rsid w:val="00697CEC"/>
    <w:rsid w:val="006A0B7A"/>
    <w:rsid w:val="006A236C"/>
    <w:rsid w:val="006A2605"/>
    <w:rsid w:val="006A3CA3"/>
    <w:rsid w:val="006A4EE6"/>
    <w:rsid w:val="006A5790"/>
    <w:rsid w:val="006A5E24"/>
    <w:rsid w:val="006B0257"/>
    <w:rsid w:val="006B18AE"/>
    <w:rsid w:val="006B28CE"/>
    <w:rsid w:val="006B39D6"/>
    <w:rsid w:val="006B4322"/>
    <w:rsid w:val="006B491A"/>
    <w:rsid w:val="006B67A8"/>
    <w:rsid w:val="006B719C"/>
    <w:rsid w:val="006C0EBA"/>
    <w:rsid w:val="006C2069"/>
    <w:rsid w:val="006C2210"/>
    <w:rsid w:val="006C253B"/>
    <w:rsid w:val="006C36D1"/>
    <w:rsid w:val="006D2B15"/>
    <w:rsid w:val="006D3673"/>
    <w:rsid w:val="006D5035"/>
    <w:rsid w:val="006E0E4F"/>
    <w:rsid w:val="006E233B"/>
    <w:rsid w:val="006E3B63"/>
    <w:rsid w:val="006E4EEB"/>
    <w:rsid w:val="006E5C78"/>
    <w:rsid w:val="006E684C"/>
    <w:rsid w:val="006E6C98"/>
    <w:rsid w:val="006E7080"/>
    <w:rsid w:val="006E7191"/>
    <w:rsid w:val="006F0112"/>
    <w:rsid w:val="006F0F91"/>
    <w:rsid w:val="006F3C89"/>
    <w:rsid w:val="006F49AF"/>
    <w:rsid w:val="006F6F23"/>
    <w:rsid w:val="00701834"/>
    <w:rsid w:val="00701C4B"/>
    <w:rsid w:val="00701CBA"/>
    <w:rsid w:val="00701CEF"/>
    <w:rsid w:val="00704070"/>
    <w:rsid w:val="007043BC"/>
    <w:rsid w:val="00704C66"/>
    <w:rsid w:val="00706E13"/>
    <w:rsid w:val="00707BB9"/>
    <w:rsid w:val="00710218"/>
    <w:rsid w:val="00711556"/>
    <w:rsid w:val="0071193F"/>
    <w:rsid w:val="00712842"/>
    <w:rsid w:val="00713C3E"/>
    <w:rsid w:val="00715546"/>
    <w:rsid w:val="007160D8"/>
    <w:rsid w:val="00717309"/>
    <w:rsid w:val="00721D13"/>
    <w:rsid w:val="00722F28"/>
    <w:rsid w:val="0072317D"/>
    <w:rsid w:val="00723837"/>
    <w:rsid w:val="007240FA"/>
    <w:rsid w:val="00724E6D"/>
    <w:rsid w:val="00727BC4"/>
    <w:rsid w:val="00730EC8"/>
    <w:rsid w:val="00731064"/>
    <w:rsid w:val="007313BA"/>
    <w:rsid w:val="00734362"/>
    <w:rsid w:val="00734E26"/>
    <w:rsid w:val="00735206"/>
    <w:rsid w:val="00735385"/>
    <w:rsid w:val="00740062"/>
    <w:rsid w:val="007403EE"/>
    <w:rsid w:val="00742807"/>
    <w:rsid w:val="00742919"/>
    <w:rsid w:val="00742AAF"/>
    <w:rsid w:val="00742FDF"/>
    <w:rsid w:val="00743101"/>
    <w:rsid w:val="00743252"/>
    <w:rsid w:val="00743F54"/>
    <w:rsid w:val="00746113"/>
    <w:rsid w:val="00746E16"/>
    <w:rsid w:val="00750CCE"/>
    <w:rsid w:val="0075309F"/>
    <w:rsid w:val="0075508F"/>
    <w:rsid w:val="00757741"/>
    <w:rsid w:val="007619EF"/>
    <w:rsid w:val="007621B9"/>
    <w:rsid w:val="0076274B"/>
    <w:rsid w:val="00764173"/>
    <w:rsid w:val="00764854"/>
    <w:rsid w:val="00765287"/>
    <w:rsid w:val="00765358"/>
    <w:rsid w:val="007654F7"/>
    <w:rsid w:val="00765D54"/>
    <w:rsid w:val="00766712"/>
    <w:rsid w:val="00770A5B"/>
    <w:rsid w:val="00771737"/>
    <w:rsid w:val="00771D71"/>
    <w:rsid w:val="00772899"/>
    <w:rsid w:val="00774160"/>
    <w:rsid w:val="00774AA3"/>
    <w:rsid w:val="00775C91"/>
    <w:rsid w:val="007765B4"/>
    <w:rsid w:val="00776CE2"/>
    <w:rsid w:val="00776E24"/>
    <w:rsid w:val="00777451"/>
    <w:rsid w:val="00780246"/>
    <w:rsid w:val="0078154E"/>
    <w:rsid w:val="00782DCA"/>
    <w:rsid w:val="007834B1"/>
    <w:rsid w:val="00785FE2"/>
    <w:rsid w:val="0078665F"/>
    <w:rsid w:val="00787B84"/>
    <w:rsid w:val="00793F88"/>
    <w:rsid w:val="0079468A"/>
    <w:rsid w:val="00795C40"/>
    <w:rsid w:val="00796620"/>
    <w:rsid w:val="00796A59"/>
    <w:rsid w:val="00796C42"/>
    <w:rsid w:val="007A02A8"/>
    <w:rsid w:val="007A22D6"/>
    <w:rsid w:val="007A2E79"/>
    <w:rsid w:val="007A5488"/>
    <w:rsid w:val="007A609C"/>
    <w:rsid w:val="007A7FCB"/>
    <w:rsid w:val="007B1884"/>
    <w:rsid w:val="007B3C4E"/>
    <w:rsid w:val="007C0EB9"/>
    <w:rsid w:val="007C3421"/>
    <w:rsid w:val="007C5416"/>
    <w:rsid w:val="007C57D0"/>
    <w:rsid w:val="007C615C"/>
    <w:rsid w:val="007C7964"/>
    <w:rsid w:val="007D228E"/>
    <w:rsid w:val="007D384F"/>
    <w:rsid w:val="007D3BB9"/>
    <w:rsid w:val="007D7101"/>
    <w:rsid w:val="007E2765"/>
    <w:rsid w:val="007E352A"/>
    <w:rsid w:val="007E4F24"/>
    <w:rsid w:val="007E50CD"/>
    <w:rsid w:val="007E725B"/>
    <w:rsid w:val="007F0629"/>
    <w:rsid w:val="007F0AA1"/>
    <w:rsid w:val="007F36C0"/>
    <w:rsid w:val="007F3D50"/>
    <w:rsid w:val="007F44BF"/>
    <w:rsid w:val="007F488B"/>
    <w:rsid w:val="007F59E9"/>
    <w:rsid w:val="007F5E98"/>
    <w:rsid w:val="007F6EDA"/>
    <w:rsid w:val="007F76BA"/>
    <w:rsid w:val="00803F34"/>
    <w:rsid w:val="0080407F"/>
    <w:rsid w:val="00804DDB"/>
    <w:rsid w:val="00805BF3"/>
    <w:rsid w:val="00805D72"/>
    <w:rsid w:val="008103A4"/>
    <w:rsid w:val="00810503"/>
    <w:rsid w:val="00812251"/>
    <w:rsid w:val="00816C23"/>
    <w:rsid w:val="00821310"/>
    <w:rsid w:val="008225D0"/>
    <w:rsid w:val="00822DCB"/>
    <w:rsid w:val="00823A16"/>
    <w:rsid w:val="00824223"/>
    <w:rsid w:val="008244BA"/>
    <w:rsid w:val="00833567"/>
    <w:rsid w:val="0083415D"/>
    <w:rsid w:val="00837A6D"/>
    <w:rsid w:val="008408DF"/>
    <w:rsid w:val="0084112E"/>
    <w:rsid w:val="008417A4"/>
    <w:rsid w:val="0084192C"/>
    <w:rsid w:val="00842095"/>
    <w:rsid w:val="00842C85"/>
    <w:rsid w:val="008445F7"/>
    <w:rsid w:val="0084589B"/>
    <w:rsid w:val="008468BF"/>
    <w:rsid w:val="00846A84"/>
    <w:rsid w:val="00847170"/>
    <w:rsid w:val="00850240"/>
    <w:rsid w:val="00851266"/>
    <w:rsid w:val="00851A6E"/>
    <w:rsid w:val="00852EAF"/>
    <w:rsid w:val="0086004B"/>
    <w:rsid w:val="00861004"/>
    <w:rsid w:val="0086345C"/>
    <w:rsid w:val="00866D83"/>
    <w:rsid w:val="00867737"/>
    <w:rsid w:val="00870B21"/>
    <w:rsid w:val="00870FE0"/>
    <w:rsid w:val="00871A86"/>
    <w:rsid w:val="0087338B"/>
    <w:rsid w:val="0087539A"/>
    <w:rsid w:val="0087692B"/>
    <w:rsid w:val="00876A21"/>
    <w:rsid w:val="008822D7"/>
    <w:rsid w:val="00882C17"/>
    <w:rsid w:val="00883D53"/>
    <w:rsid w:val="0088463D"/>
    <w:rsid w:val="00885306"/>
    <w:rsid w:val="00885630"/>
    <w:rsid w:val="00885EDB"/>
    <w:rsid w:val="00886C0B"/>
    <w:rsid w:val="008907DF"/>
    <w:rsid w:val="0089100C"/>
    <w:rsid w:val="0089147A"/>
    <w:rsid w:val="0089174F"/>
    <w:rsid w:val="008924B2"/>
    <w:rsid w:val="008936C4"/>
    <w:rsid w:val="008941E4"/>
    <w:rsid w:val="008952DE"/>
    <w:rsid w:val="008958E3"/>
    <w:rsid w:val="00896EBE"/>
    <w:rsid w:val="008A3A89"/>
    <w:rsid w:val="008A3D21"/>
    <w:rsid w:val="008A69F3"/>
    <w:rsid w:val="008A7516"/>
    <w:rsid w:val="008B069F"/>
    <w:rsid w:val="008B2CB0"/>
    <w:rsid w:val="008B45F9"/>
    <w:rsid w:val="008B4FCA"/>
    <w:rsid w:val="008B6228"/>
    <w:rsid w:val="008B6365"/>
    <w:rsid w:val="008C0810"/>
    <w:rsid w:val="008C34C6"/>
    <w:rsid w:val="008C65D7"/>
    <w:rsid w:val="008C6AEC"/>
    <w:rsid w:val="008C7060"/>
    <w:rsid w:val="008D019D"/>
    <w:rsid w:val="008D0CDD"/>
    <w:rsid w:val="008D18B7"/>
    <w:rsid w:val="008D1A72"/>
    <w:rsid w:val="008D2262"/>
    <w:rsid w:val="008D398E"/>
    <w:rsid w:val="008D6292"/>
    <w:rsid w:val="008E2954"/>
    <w:rsid w:val="008E46DB"/>
    <w:rsid w:val="008E556C"/>
    <w:rsid w:val="008E6205"/>
    <w:rsid w:val="008E734E"/>
    <w:rsid w:val="008F187C"/>
    <w:rsid w:val="008F4BE7"/>
    <w:rsid w:val="008F58D4"/>
    <w:rsid w:val="008F6D14"/>
    <w:rsid w:val="008F74DC"/>
    <w:rsid w:val="00901D25"/>
    <w:rsid w:val="009048D1"/>
    <w:rsid w:val="00904D9C"/>
    <w:rsid w:val="0090796B"/>
    <w:rsid w:val="009129FF"/>
    <w:rsid w:val="009139DE"/>
    <w:rsid w:val="00913F77"/>
    <w:rsid w:val="009143B9"/>
    <w:rsid w:val="00914BD8"/>
    <w:rsid w:val="0091705E"/>
    <w:rsid w:val="00917206"/>
    <w:rsid w:val="00917A07"/>
    <w:rsid w:val="00917BAE"/>
    <w:rsid w:val="00920AA2"/>
    <w:rsid w:val="00922491"/>
    <w:rsid w:val="00923797"/>
    <w:rsid w:val="00925973"/>
    <w:rsid w:val="0092676C"/>
    <w:rsid w:val="00930F62"/>
    <w:rsid w:val="009316F3"/>
    <w:rsid w:val="009317A3"/>
    <w:rsid w:val="00931C75"/>
    <w:rsid w:val="00933D85"/>
    <w:rsid w:val="009351E6"/>
    <w:rsid w:val="0093779D"/>
    <w:rsid w:val="009377CF"/>
    <w:rsid w:val="0093792D"/>
    <w:rsid w:val="00942876"/>
    <w:rsid w:val="00947798"/>
    <w:rsid w:val="0095035D"/>
    <w:rsid w:val="00952889"/>
    <w:rsid w:val="00957058"/>
    <w:rsid w:val="00957975"/>
    <w:rsid w:val="0096108B"/>
    <w:rsid w:val="00961EFC"/>
    <w:rsid w:val="0096293A"/>
    <w:rsid w:val="00963B8C"/>
    <w:rsid w:val="009653D7"/>
    <w:rsid w:val="009657B1"/>
    <w:rsid w:val="00966B52"/>
    <w:rsid w:val="00966DDA"/>
    <w:rsid w:val="0097071A"/>
    <w:rsid w:val="009719B9"/>
    <w:rsid w:val="009730E4"/>
    <w:rsid w:val="00973E82"/>
    <w:rsid w:val="009750ED"/>
    <w:rsid w:val="00976539"/>
    <w:rsid w:val="0097664A"/>
    <w:rsid w:val="00976E2C"/>
    <w:rsid w:val="0098066A"/>
    <w:rsid w:val="009812F9"/>
    <w:rsid w:val="0098323F"/>
    <w:rsid w:val="00984223"/>
    <w:rsid w:val="00991C8D"/>
    <w:rsid w:val="00991CF1"/>
    <w:rsid w:val="0099249D"/>
    <w:rsid w:val="0099472E"/>
    <w:rsid w:val="00994B6D"/>
    <w:rsid w:val="00994FF6"/>
    <w:rsid w:val="0099714F"/>
    <w:rsid w:val="009A0E1F"/>
    <w:rsid w:val="009A2D1A"/>
    <w:rsid w:val="009A502E"/>
    <w:rsid w:val="009B184A"/>
    <w:rsid w:val="009B1B94"/>
    <w:rsid w:val="009B1DD5"/>
    <w:rsid w:val="009B2070"/>
    <w:rsid w:val="009B7376"/>
    <w:rsid w:val="009C06D3"/>
    <w:rsid w:val="009C0CCE"/>
    <w:rsid w:val="009C3133"/>
    <w:rsid w:val="009C42C8"/>
    <w:rsid w:val="009C4B4A"/>
    <w:rsid w:val="009C4EF8"/>
    <w:rsid w:val="009D0AB2"/>
    <w:rsid w:val="009D0AFC"/>
    <w:rsid w:val="009D0E0A"/>
    <w:rsid w:val="009D1917"/>
    <w:rsid w:val="009D1F39"/>
    <w:rsid w:val="009D21E5"/>
    <w:rsid w:val="009D3116"/>
    <w:rsid w:val="009D4472"/>
    <w:rsid w:val="009D4733"/>
    <w:rsid w:val="009D5F7C"/>
    <w:rsid w:val="009D6F58"/>
    <w:rsid w:val="009D7174"/>
    <w:rsid w:val="009D77DC"/>
    <w:rsid w:val="009D7911"/>
    <w:rsid w:val="009E0598"/>
    <w:rsid w:val="009E3807"/>
    <w:rsid w:val="009E3B02"/>
    <w:rsid w:val="009E49CD"/>
    <w:rsid w:val="009E4AA3"/>
    <w:rsid w:val="009E687E"/>
    <w:rsid w:val="009E720B"/>
    <w:rsid w:val="009F0AEF"/>
    <w:rsid w:val="009F1DF9"/>
    <w:rsid w:val="009F592A"/>
    <w:rsid w:val="009F7226"/>
    <w:rsid w:val="00A00D3D"/>
    <w:rsid w:val="00A01296"/>
    <w:rsid w:val="00A035F1"/>
    <w:rsid w:val="00A03DE0"/>
    <w:rsid w:val="00A03FBB"/>
    <w:rsid w:val="00A04C41"/>
    <w:rsid w:val="00A0749B"/>
    <w:rsid w:val="00A075F7"/>
    <w:rsid w:val="00A1002B"/>
    <w:rsid w:val="00A10E86"/>
    <w:rsid w:val="00A1216C"/>
    <w:rsid w:val="00A1265A"/>
    <w:rsid w:val="00A12AA7"/>
    <w:rsid w:val="00A149C3"/>
    <w:rsid w:val="00A15F60"/>
    <w:rsid w:val="00A1736A"/>
    <w:rsid w:val="00A20A8D"/>
    <w:rsid w:val="00A20AC7"/>
    <w:rsid w:val="00A20B42"/>
    <w:rsid w:val="00A2393A"/>
    <w:rsid w:val="00A2520B"/>
    <w:rsid w:val="00A33C37"/>
    <w:rsid w:val="00A34674"/>
    <w:rsid w:val="00A37259"/>
    <w:rsid w:val="00A37508"/>
    <w:rsid w:val="00A375A4"/>
    <w:rsid w:val="00A40EE7"/>
    <w:rsid w:val="00A40F06"/>
    <w:rsid w:val="00A4182A"/>
    <w:rsid w:val="00A42AD8"/>
    <w:rsid w:val="00A42E92"/>
    <w:rsid w:val="00A4382B"/>
    <w:rsid w:val="00A43971"/>
    <w:rsid w:val="00A45B0B"/>
    <w:rsid w:val="00A46DB7"/>
    <w:rsid w:val="00A47360"/>
    <w:rsid w:val="00A47638"/>
    <w:rsid w:val="00A478E4"/>
    <w:rsid w:val="00A500A5"/>
    <w:rsid w:val="00A5326E"/>
    <w:rsid w:val="00A572AA"/>
    <w:rsid w:val="00A60265"/>
    <w:rsid w:val="00A6557A"/>
    <w:rsid w:val="00A65BDA"/>
    <w:rsid w:val="00A66B62"/>
    <w:rsid w:val="00A7015E"/>
    <w:rsid w:val="00A72F1C"/>
    <w:rsid w:val="00A76C77"/>
    <w:rsid w:val="00A77751"/>
    <w:rsid w:val="00A809F5"/>
    <w:rsid w:val="00A82F29"/>
    <w:rsid w:val="00A82F36"/>
    <w:rsid w:val="00A8592E"/>
    <w:rsid w:val="00A8737F"/>
    <w:rsid w:val="00A916B1"/>
    <w:rsid w:val="00A91980"/>
    <w:rsid w:val="00A91EAA"/>
    <w:rsid w:val="00A93C0E"/>
    <w:rsid w:val="00A94E0E"/>
    <w:rsid w:val="00AA16AE"/>
    <w:rsid w:val="00AA6375"/>
    <w:rsid w:val="00AB4607"/>
    <w:rsid w:val="00AB71F2"/>
    <w:rsid w:val="00AB76EE"/>
    <w:rsid w:val="00AC1A7D"/>
    <w:rsid w:val="00AC328F"/>
    <w:rsid w:val="00AC46A1"/>
    <w:rsid w:val="00AC738A"/>
    <w:rsid w:val="00AD0793"/>
    <w:rsid w:val="00AD1328"/>
    <w:rsid w:val="00AD5F8F"/>
    <w:rsid w:val="00AD6876"/>
    <w:rsid w:val="00AE0EE1"/>
    <w:rsid w:val="00AE3282"/>
    <w:rsid w:val="00AE36F5"/>
    <w:rsid w:val="00AE5104"/>
    <w:rsid w:val="00AE6359"/>
    <w:rsid w:val="00AE72F9"/>
    <w:rsid w:val="00AE76A8"/>
    <w:rsid w:val="00AF21E1"/>
    <w:rsid w:val="00AF2A42"/>
    <w:rsid w:val="00AF5A53"/>
    <w:rsid w:val="00B01750"/>
    <w:rsid w:val="00B0223A"/>
    <w:rsid w:val="00B03161"/>
    <w:rsid w:val="00B05CE9"/>
    <w:rsid w:val="00B066FB"/>
    <w:rsid w:val="00B11E64"/>
    <w:rsid w:val="00B150EE"/>
    <w:rsid w:val="00B15BA8"/>
    <w:rsid w:val="00B1668D"/>
    <w:rsid w:val="00B2091E"/>
    <w:rsid w:val="00B22278"/>
    <w:rsid w:val="00B226A0"/>
    <w:rsid w:val="00B22E50"/>
    <w:rsid w:val="00B24297"/>
    <w:rsid w:val="00B279D2"/>
    <w:rsid w:val="00B27E4E"/>
    <w:rsid w:val="00B3063F"/>
    <w:rsid w:val="00B3137D"/>
    <w:rsid w:val="00B32A08"/>
    <w:rsid w:val="00B32A4F"/>
    <w:rsid w:val="00B33382"/>
    <w:rsid w:val="00B33976"/>
    <w:rsid w:val="00B33A46"/>
    <w:rsid w:val="00B33FB0"/>
    <w:rsid w:val="00B3484C"/>
    <w:rsid w:val="00B37117"/>
    <w:rsid w:val="00B40236"/>
    <w:rsid w:val="00B40E5F"/>
    <w:rsid w:val="00B4303D"/>
    <w:rsid w:val="00B45324"/>
    <w:rsid w:val="00B45B28"/>
    <w:rsid w:val="00B50E19"/>
    <w:rsid w:val="00B513CA"/>
    <w:rsid w:val="00B513D1"/>
    <w:rsid w:val="00B519C3"/>
    <w:rsid w:val="00B51D80"/>
    <w:rsid w:val="00B52F00"/>
    <w:rsid w:val="00B52F9B"/>
    <w:rsid w:val="00B53ADC"/>
    <w:rsid w:val="00B540FB"/>
    <w:rsid w:val="00B57449"/>
    <w:rsid w:val="00B60711"/>
    <w:rsid w:val="00B615D4"/>
    <w:rsid w:val="00B61E73"/>
    <w:rsid w:val="00B620B3"/>
    <w:rsid w:val="00B62C3A"/>
    <w:rsid w:val="00B65534"/>
    <w:rsid w:val="00B65858"/>
    <w:rsid w:val="00B67130"/>
    <w:rsid w:val="00B671B1"/>
    <w:rsid w:val="00B735FF"/>
    <w:rsid w:val="00B73DCA"/>
    <w:rsid w:val="00B743A2"/>
    <w:rsid w:val="00B76001"/>
    <w:rsid w:val="00B77974"/>
    <w:rsid w:val="00B80E97"/>
    <w:rsid w:val="00B84803"/>
    <w:rsid w:val="00B866FA"/>
    <w:rsid w:val="00B9044A"/>
    <w:rsid w:val="00B92165"/>
    <w:rsid w:val="00B94B0C"/>
    <w:rsid w:val="00BA09F4"/>
    <w:rsid w:val="00BA1329"/>
    <w:rsid w:val="00BB0D57"/>
    <w:rsid w:val="00BB25C3"/>
    <w:rsid w:val="00BB2ED7"/>
    <w:rsid w:val="00BB4CC9"/>
    <w:rsid w:val="00BC06A5"/>
    <w:rsid w:val="00BC06BA"/>
    <w:rsid w:val="00BC2432"/>
    <w:rsid w:val="00BC2712"/>
    <w:rsid w:val="00BC29CF"/>
    <w:rsid w:val="00BC3900"/>
    <w:rsid w:val="00BC6197"/>
    <w:rsid w:val="00BD0188"/>
    <w:rsid w:val="00BD0C3B"/>
    <w:rsid w:val="00BD0EDD"/>
    <w:rsid w:val="00BD15DF"/>
    <w:rsid w:val="00BD53C5"/>
    <w:rsid w:val="00BD58F7"/>
    <w:rsid w:val="00BD6EFA"/>
    <w:rsid w:val="00BD7CDC"/>
    <w:rsid w:val="00BE0CB4"/>
    <w:rsid w:val="00BE0E50"/>
    <w:rsid w:val="00BE30CB"/>
    <w:rsid w:val="00BE3201"/>
    <w:rsid w:val="00BE4FED"/>
    <w:rsid w:val="00BE6D97"/>
    <w:rsid w:val="00BE7260"/>
    <w:rsid w:val="00BE7E18"/>
    <w:rsid w:val="00BF0EDF"/>
    <w:rsid w:val="00BF2287"/>
    <w:rsid w:val="00BF3414"/>
    <w:rsid w:val="00BF34EA"/>
    <w:rsid w:val="00BF3563"/>
    <w:rsid w:val="00BF3C68"/>
    <w:rsid w:val="00BF7721"/>
    <w:rsid w:val="00C009D9"/>
    <w:rsid w:val="00C04381"/>
    <w:rsid w:val="00C06253"/>
    <w:rsid w:val="00C07419"/>
    <w:rsid w:val="00C11323"/>
    <w:rsid w:val="00C11AB0"/>
    <w:rsid w:val="00C11C27"/>
    <w:rsid w:val="00C14D79"/>
    <w:rsid w:val="00C1516B"/>
    <w:rsid w:val="00C169B0"/>
    <w:rsid w:val="00C17D6A"/>
    <w:rsid w:val="00C224A5"/>
    <w:rsid w:val="00C24AE4"/>
    <w:rsid w:val="00C254EF"/>
    <w:rsid w:val="00C25C8D"/>
    <w:rsid w:val="00C2622F"/>
    <w:rsid w:val="00C26545"/>
    <w:rsid w:val="00C30C26"/>
    <w:rsid w:val="00C319D2"/>
    <w:rsid w:val="00C37C0C"/>
    <w:rsid w:val="00C40FCE"/>
    <w:rsid w:val="00C4226F"/>
    <w:rsid w:val="00C42CED"/>
    <w:rsid w:val="00C46EC2"/>
    <w:rsid w:val="00C47030"/>
    <w:rsid w:val="00C470BD"/>
    <w:rsid w:val="00C55695"/>
    <w:rsid w:val="00C56E2F"/>
    <w:rsid w:val="00C606C1"/>
    <w:rsid w:val="00C60E42"/>
    <w:rsid w:val="00C64134"/>
    <w:rsid w:val="00C66AE5"/>
    <w:rsid w:val="00C67398"/>
    <w:rsid w:val="00C67AAD"/>
    <w:rsid w:val="00C70BC9"/>
    <w:rsid w:val="00C744F5"/>
    <w:rsid w:val="00C74AED"/>
    <w:rsid w:val="00C76189"/>
    <w:rsid w:val="00C77AD3"/>
    <w:rsid w:val="00C800F7"/>
    <w:rsid w:val="00C839AE"/>
    <w:rsid w:val="00C83CE4"/>
    <w:rsid w:val="00C84C68"/>
    <w:rsid w:val="00C86E20"/>
    <w:rsid w:val="00C87E4B"/>
    <w:rsid w:val="00C90EB3"/>
    <w:rsid w:val="00C90FD8"/>
    <w:rsid w:val="00C91B33"/>
    <w:rsid w:val="00C93C5C"/>
    <w:rsid w:val="00C958DD"/>
    <w:rsid w:val="00CA12E4"/>
    <w:rsid w:val="00CA431E"/>
    <w:rsid w:val="00CA4D88"/>
    <w:rsid w:val="00CA5035"/>
    <w:rsid w:val="00CA6BA6"/>
    <w:rsid w:val="00CB0C4A"/>
    <w:rsid w:val="00CB4765"/>
    <w:rsid w:val="00CB4B8F"/>
    <w:rsid w:val="00CB69ED"/>
    <w:rsid w:val="00CB7149"/>
    <w:rsid w:val="00CB7471"/>
    <w:rsid w:val="00CB76B4"/>
    <w:rsid w:val="00CC3505"/>
    <w:rsid w:val="00CC3E5D"/>
    <w:rsid w:val="00CC40DB"/>
    <w:rsid w:val="00CC4E7B"/>
    <w:rsid w:val="00CC5CE6"/>
    <w:rsid w:val="00CC5FB8"/>
    <w:rsid w:val="00CD0E74"/>
    <w:rsid w:val="00CD2C03"/>
    <w:rsid w:val="00CD4EFF"/>
    <w:rsid w:val="00CD5373"/>
    <w:rsid w:val="00CD6F5E"/>
    <w:rsid w:val="00CD7275"/>
    <w:rsid w:val="00CE57F4"/>
    <w:rsid w:val="00CE6102"/>
    <w:rsid w:val="00CE7FDB"/>
    <w:rsid w:val="00CF0034"/>
    <w:rsid w:val="00CF355B"/>
    <w:rsid w:val="00CF4AA1"/>
    <w:rsid w:val="00CF63EF"/>
    <w:rsid w:val="00CF7B03"/>
    <w:rsid w:val="00CF7EC9"/>
    <w:rsid w:val="00D031BD"/>
    <w:rsid w:val="00D038AD"/>
    <w:rsid w:val="00D04CCA"/>
    <w:rsid w:val="00D05F13"/>
    <w:rsid w:val="00D06B5E"/>
    <w:rsid w:val="00D07A1A"/>
    <w:rsid w:val="00D07FC2"/>
    <w:rsid w:val="00D117B0"/>
    <w:rsid w:val="00D11CDA"/>
    <w:rsid w:val="00D138CC"/>
    <w:rsid w:val="00D15473"/>
    <w:rsid w:val="00D157DE"/>
    <w:rsid w:val="00D1656F"/>
    <w:rsid w:val="00D16FA6"/>
    <w:rsid w:val="00D21969"/>
    <w:rsid w:val="00D227FD"/>
    <w:rsid w:val="00D22B6C"/>
    <w:rsid w:val="00D22F54"/>
    <w:rsid w:val="00D238D9"/>
    <w:rsid w:val="00D23991"/>
    <w:rsid w:val="00D25CA5"/>
    <w:rsid w:val="00D25DD3"/>
    <w:rsid w:val="00D26108"/>
    <w:rsid w:val="00D270D5"/>
    <w:rsid w:val="00D303EE"/>
    <w:rsid w:val="00D35F89"/>
    <w:rsid w:val="00D37910"/>
    <w:rsid w:val="00D4249F"/>
    <w:rsid w:val="00D4348B"/>
    <w:rsid w:val="00D43E73"/>
    <w:rsid w:val="00D44B7B"/>
    <w:rsid w:val="00D477F8"/>
    <w:rsid w:val="00D50D20"/>
    <w:rsid w:val="00D51A33"/>
    <w:rsid w:val="00D51C0C"/>
    <w:rsid w:val="00D526A0"/>
    <w:rsid w:val="00D5336F"/>
    <w:rsid w:val="00D5410F"/>
    <w:rsid w:val="00D63AE4"/>
    <w:rsid w:val="00D6493F"/>
    <w:rsid w:val="00D650D1"/>
    <w:rsid w:val="00D65E30"/>
    <w:rsid w:val="00D66EE3"/>
    <w:rsid w:val="00D71466"/>
    <w:rsid w:val="00D72E20"/>
    <w:rsid w:val="00D73C88"/>
    <w:rsid w:val="00D7616E"/>
    <w:rsid w:val="00D7662A"/>
    <w:rsid w:val="00D775DC"/>
    <w:rsid w:val="00D85284"/>
    <w:rsid w:val="00D853D1"/>
    <w:rsid w:val="00D868F1"/>
    <w:rsid w:val="00D86B66"/>
    <w:rsid w:val="00D8799C"/>
    <w:rsid w:val="00D917D7"/>
    <w:rsid w:val="00D938BD"/>
    <w:rsid w:val="00D94FB2"/>
    <w:rsid w:val="00D95039"/>
    <w:rsid w:val="00D95CC7"/>
    <w:rsid w:val="00D96E2A"/>
    <w:rsid w:val="00D971A4"/>
    <w:rsid w:val="00DA2DFF"/>
    <w:rsid w:val="00DA47C1"/>
    <w:rsid w:val="00DA4C5C"/>
    <w:rsid w:val="00DA4CF3"/>
    <w:rsid w:val="00DB0354"/>
    <w:rsid w:val="00DB1B64"/>
    <w:rsid w:val="00DB1D2E"/>
    <w:rsid w:val="00DB22BA"/>
    <w:rsid w:val="00DB5AC9"/>
    <w:rsid w:val="00DB6FA4"/>
    <w:rsid w:val="00DB7023"/>
    <w:rsid w:val="00DC46C7"/>
    <w:rsid w:val="00DC6722"/>
    <w:rsid w:val="00DC7F47"/>
    <w:rsid w:val="00DD0DCC"/>
    <w:rsid w:val="00DD2A8C"/>
    <w:rsid w:val="00DD5B02"/>
    <w:rsid w:val="00DD6BA3"/>
    <w:rsid w:val="00DD74F8"/>
    <w:rsid w:val="00DE020C"/>
    <w:rsid w:val="00DE36FC"/>
    <w:rsid w:val="00DE3A72"/>
    <w:rsid w:val="00DE75E1"/>
    <w:rsid w:val="00DE7B50"/>
    <w:rsid w:val="00DE7E1B"/>
    <w:rsid w:val="00DF2A09"/>
    <w:rsid w:val="00DF2D78"/>
    <w:rsid w:val="00E002FD"/>
    <w:rsid w:val="00E01395"/>
    <w:rsid w:val="00E0203D"/>
    <w:rsid w:val="00E020AE"/>
    <w:rsid w:val="00E024E2"/>
    <w:rsid w:val="00E02AC3"/>
    <w:rsid w:val="00E03550"/>
    <w:rsid w:val="00E03FC5"/>
    <w:rsid w:val="00E04928"/>
    <w:rsid w:val="00E05D29"/>
    <w:rsid w:val="00E10EE2"/>
    <w:rsid w:val="00E11DC5"/>
    <w:rsid w:val="00E153F7"/>
    <w:rsid w:val="00E1562E"/>
    <w:rsid w:val="00E1577F"/>
    <w:rsid w:val="00E17333"/>
    <w:rsid w:val="00E20EB8"/>
    <w:rsid w:val="00E21DF9"/>
    <w:rsid w:val="00E22159"/>
    <w:rsid w:val="00E22B0B"/>
    <w:rsid w:val="00E22D0C"/>
    <w:rsid w:val="00E254C4"/>
    <w:rsid w:val="00E2769E"/>
    <w:rsid w:val="00E31FAB"/>
    <w:rsid w:val="00E32BDA"/>
    <w:rsid w:val="00E32E72"/>
    <w:rsid w:val="00E32E74"/>
    <w:rsid w:val="00E33F59"/>
    <w:rsid w:val="00E3425C"/>
    <w:rsid w:val="00E343D4"/>
    <w:rsid w:val="00E34553"/>
    <w:rsid w:val="00E35FCF"/>
    <w:rsid w:val="00E37125"/>
    <w:rsid w:val="00E37635"/>
    <w:rsid w:val="00E37D6D"/>
    <w:rsid w:val="00E40F26"/>
    <w:rsid w:val="00E424C1"/>
    <w:rsid w:val="00E43EF0"/>
    <w:rsid w:val="00E441D9"/>
    <w:rsid w:val="00E4482F"/>
    <w:rsid w:val="00E45091"/>
    <w:rsid w:val="00E551AD"/>
    <w:rsid w:val="00E55946"/>
    <w:rsid w:val="00E55B29"/>
    <w:rsid w:val="00E56458"/>
    <w:rsid w:val="00E571B6"/>
    <w:rsid w:val="00E574AD"/>
    <w:rsid w:val="00E57B0D"/>
    <w:rsid w:val="00E61744"/>
    <w:rsid w:val="00E61B1F"/>
    <w:rsid w:val="00E62168"/>
    <w:rsid w:val="00E6338D"/>
    <w:rsid w:val="00E637F5"/>
    <w:rsid w:val="00E66FD1"/>
    <w:rsid w:val="00E73351"/>
    <w:rsid w:val="00E76D80"/>
    <w:rsid w:val="00E80231"/>
    <w:rsid w:val="00E806AB"/>
    <w:rsid w:val="00E81152"/>
    <w:rsid w:val="00E84BF8"/>
    <w:rsid w:val="00E92C67"/>
    <w:rsid w:val="00E93895"/>
    <w:rsid w:val="00E93E4A"/>
    <w:rsid w:val="00E94CC9"/>
    <w:rsid w:val="00E97148"/>
    <w:rsid w:val="00E97761"/>
    <w:rsid w:val="00EA43E7"/>
    <w:rsid w:val="00EA7DD6"/>
    <w:rsid w:val="00EB01E0"/>
    <w:rsid w:val="00EB0EE9"/>
    <w:rsid w:val="00EB23C4"/>
    <w:rsid w:val="00EB2A0A"/>
    <w:rsid w:val="00EB5488"/>
    <w:rsid w:val="00EB7E88"/>
    <w:rsid w:val="00EC1713"/>
    <w:rsid w:val="00EC1E2E"/>
    <w:rsid w:val="00EC28D9"/>
    <w:rsid w:val="00EC4A8C"/>
    <w:rsid w:val="00EC503E"/>
    <w:rsid w:val="00EC51CE"/>
    <w:rsid w:val="00EC7DF2"/>
    <w:rsid w:val="00ED0D29"/>
    <w:rsid w:val="00ED1B76"/>
    <w:rsid w:val="00ED2A48"/>
    <w:rsid w:val="00ED2C14"/>
    <w:rsid w:val="00EE142A"/>
    <w:rsid w:val="00EE16FF"/>
    <w:rsid w:val="00EE1CDD"/>
    <w:rsid w:val="00EE1EDE"/>
    <w:rsid w:val="00EE32B0"/>
    <w:rsid w:val="00EE3F70"/>
    <w:rsid w:val="00EE5424"/>
    <w:rsid w:val="00EE605D"/>
    <w:rsid w:val="00EE6069"/>
    <w:rsid w:val="00EE63C3"/>
    <w:rsid w:val="00EE65F9"/>
    <w:rsid w:val="00EE6DA2"/>
    <w:rsid w:val="00EE7ACB"/>
    <w:rsid w:val="00EE7EC7"/>
    <w:rsid w:val="00EF0150"/>
    <w:rsid w:val="00EF0296"/>
    <w:rsid w:val="00EF154F"/>
    <w:rsid w:val="00EF302C"/>
    <w:rsid w:val="00EF355E"/>
    <w:rsid w:val="00EF551F"/>
    <w:rsid w:val="00EF7D1C"/>
    <w:rsid w:val="00F01B60"/>
    <w:rsid w:val="00F027AB"/>
    <w:rsid w:val="00F05220"/>
    <w:rsid w:val="00F0564A"/>
    <w:rsid w:val="00F1085E"/>
    <w:rsid w:val="00F12FA1"/>
    <w:rsid w:val="00F15033"/>
    <w:rsid w:val="00F1637D"/>
    <w:rsid w:val="00F164BD"/>
    <w:rsid w:val="00F17873"/>
    <w:rsid w:val="00F24A55"/>
    <w:rsid w:val="00F24E75"/>
    <w:rsid w:val="00F30E05"/>
    <w:rsid w:val="00F312B9"/>
    <w:rsid w:val="00F353AB"/>
    <w:rsid w:val="00F37928"/>
    <w:rsid w:val="00F41905"/>
    <w:rsid w:val="00F42B39"/>
    <w:rsid w:val="00F43106"/>
    <w:rsid w:val="00F46205"/>
    <w:rsid w:val="00F47F8C"/>
    <w:rsid w:val="00F509F2"/>
    <w:rsid w:val="00F5115F"/>
    <w:rsid w:val="00F53A94"/>
    <w:rsid w:val="00F54F7B"/>
    <w:rsid w:val="00F6064F"/>
    <w:rsid w:val="00F6070A"/>
    <w:rsid w:val="00F617B2"/>
    <w:rsid w:val="00F6381B"/>
    <w:rsid w:val="00F65468"/>
    <w:rsid w:val="00F65815"/>
    <w:rsid w:val="00F6662E"/>
    <w:rsid w:val="00F6679A"/>
    <w:rsid w:val="00F66E20"/>
    <w:rsid w:val="00F6702E"/>
    <w:rsid w:val="00F70210"/>
    <w:rsid w:val="00F728ED"/>
    <w:rsid w:val="00F735A0"/>
    <w:rsid w:val="00F74956"/>
    <w:rsid w:val="00F771D8"/>
    <w:rsid w:val="00F80624"/>
    <w:rsid w:val="00F85A87"/>
    <w:rsid w:val="00F868ED"/>
    <w:rsid w:val="00F87DD9"/>
    <w:rsid w:val="00F91DCA"/>
    <w:rsid w:val="00F9362A"/>
    <w:rsid w:val="00F9380A"/>
    <w:rsid w:val="00F93EAE"/>
    <w:rsid w:val="00FA1D83"/>
    <w:rsid w:val="00FA220F"/>
    <w:rsid w:val="00FA280A"/>
    <w:rsid w:val="00FA318C"/>
    <w:rsid w:val="00FA406D"/>
    <w:rsid w:val="00FA4907"/>
    <w:rsid w:val="00FA6FF4"/>
    <w:rsid w:val="00FA7AEA"/>
    <w:rsid w:val="00FB064D"/>
    <w:rsid w:val="00FB1439"/>
    <w:rsid w:val="00FB1CC3"/>
    <w:rsid w:val="00FB6C86"/>
    <w:rsid w:val="00FB7DF5"/>
    <w:rsid w:val="00FC021C"/>
    <w:rsid w:val="00FC2532"/>
    <w:rsid w:val="00FC2DC5"/>
    <w:rsid w:val="00FC403E"/>
    <w:rsid w:val="00FC6F96"/>
    <w:rsid w:val="00FC7C2F"/>
    <w:rsid w:val="00FC7F00"/>
    <w:rsid w:val="00FD048C"/>
    <w:rsid w:val="00FD0A2D"/>
    <w:rsid w:val="00FD1DC7"/>
    <w:rsid w:val="00FD35C2"/>
    <w:rsid w:val="00FD6587"/>
    <w:rsid w:val="00FD773A"/>
    <w:rsid w:val="00FE23CB"/>
    <w:rsid w:val="00FE689B"/>
    <w:rsid w:val="00FE6C62"/>
    <w:rsid w:val="00FE7BE4"/>
    <w:rsid w:val="00FF0141"/>
    <w:rsid w:val="00FF0375"/>
    <w:rsid w:val="00FF1677"/>
    <w:rsid w:val="00FF5C09"/>
    <w:rsid w:val="00FF64B7"/>
    <w:rsid w:val="00FF67DA"/>
    <w:rsid w:val="00FF7B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8"/>
        <o:r id="V:Rule2" type="connector" idref="#AutoShape 9"/>
        <o:r id="V:Rule3" type="connector" idref="#AutoShape 10"/>
        <o:r id="V:Rule4" type="connector" idref="#AutoShape 2"/>
        <o:r id="V:Rule5"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22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22E"/>
    <w:pPr>
      <w:autoSpaceDE w:val="0"/>
      <w:autoSpaceDN w:val="0"/>
      <w:adjustRightInd w:val="0"/>
    </w:pPr>
    <w:rPr>
      <w:rFonts w:cs="Calibri"/>
      <w:color w:val="000000"/>
      <w:sz w:val="24"/>
      <w:szCs w:val="24"/>
    </w:rPr>
  </w:style>
  <w:style w:type="paragraph" w:styleId="ListParagraph">
    <w:name w:val="List Paragraph"/>
    <w:basedOn w:val="Normal"/>
    <w:uiPriority w:val="34"/>
    <w:qFormat/>
    <w:rsid w:val="00AE0EE1"/>
    <w:pPr>
      <w:ind w:left="720"/>
      <w:contextualSpacing/>
    </w:pPr>
  </w:style>
  <w:style w:type="paragraph" w:styleId="FootnoteText">
    <w:name w:val="footnote text"/>
    <w:basedOn w:val="Normal"/>
    <w:link w:val="FootnoteTextChar"/>
    <w:unhideWhenUsed/>
    <w:rsid w:val="001C68B5"/>
    <w:pPr>
      <w:spacing w:after="0" w:line="240" w:lineRule="auto"/>
    </w:pPr>
    <w:rPr>
      <w:sz w:val="20"/>
      <w:szCs w:val="20"/>
    </w:rPr>
  </w:style>
  <w:style w:type="character" w:customStyle="1" w:styleId="FootnoteTextChar">
    <w:name w:val="Footnote Text Char"/>
    <w:link w:val="FootnoteText"/>
    <w:rsid w:val="001C68B5"/>
    <w:rPr>
      <w:sz w:val="20"/>
      <w:szCs w:val="20"/>
    </w:rPr>
  </w:style>
  <w:style w:type="character" w:styleId="FootnoteReference">
    <w:name w:val="footnote reference"/>
    <w:unhideWhenUsed/>
    <w:rsid w:val="001C68B5"/>
    <w:rPr>
      <w:vertAlign w:val="superscript"/>
    </w:rPr>
  </w:style>
  <w:style w:type="table" w:styleId="TableGrid">
    <w:name w:val="Table Grid"/>
    <w:basedOn w:val="TableNormal"/>
    <w:uiPriority w:val="59"/>
    <w:rsid w:val="00A80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3">
    <w:name w:val="A13"/>
    <w:uiPriority w:val="99"/>
    <w:rsid w:val="005833FC"/>
    <w:rPr>
      <w:color w:val="000000"/>
      <w:sz w:val="22"/>
      <w:szCs w:val="22"/>
    </w:rPr>
  </w:style>
  <w:style w:type="character" w:customStyle="1" w:styleId="A12">
    <w:name w:val="A12"/>
    <w:uiPriority w:val="99"/>
    <w:rsid w:val="00D938BD"/>
    <w:rPr>
      <w:i/>
      <w:iCs/>
      <w:color w:val="000000"/>
      <w:sz w:val="18"/>
      <w:szCs w:val="18"/>
    </w:rPr>
  </w:style>
  <w:style w:type="paragraph" w:styleId="NoSpacing">
    <w:name w:val="No Spacing"/>
    <w:link w:val="NoSpacingChar"/>
    <w:uiPriority w:val="1"/>
    <w:qFormat/>
    <w:rsid w:val="00CA4D88"/>
    <w:rPr>
      <w:rFonts w:eastAsia="Times New Roman"/>
      <w:sz w:val="22"/>
      <w:szCs w:val="22"/>
    </w:rPr>
  </w:style>
  <w:style w:type="character" w:customStyle="1" w:styleId="NoSpacingChar">
    <w:name w:val="No Spacing Char"/>
    <w:link w:val="NoSpacing"/>
    <w:uiPriority w:val="1"/>
    <w:rsid w:val="00CA4D88"/>
    <w:rPr>
      <w:rFonts w:eastAsia="Times New Roman"/>
      <w:sz w:val="22"/>
      <w:szCs w:val="22"/>
      <w:lang w:val="en-US" w:eastAsia="en-US" w:bidi="ar-SA"/>
    </w:rPr>
  </w:style>
  <w:style w:type="paragraph" w:styleId="Footer">
    <w:name w:val="footer"/>
    <w:basedOn w:val="Normal"/>
    <w:link w:val="FooterChar"/>
    <w:uiPriority w:val="99"/>
    <w:unhideWhenUsed/>
    <w:rsid w:val="00CA4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D88"/>
  </w:style>
  <w:style w:type="character" w:customStyle="1" w:styleId="apple-style-span">
    <w:name w:val="apple-style-span"/>
    <w:basedOn w:val="DefaultParagraphFont"/>
    <w:rsid w:val="00CA4D88"/>
  </w:style>
  <w:style w:type="paragraph" w:styleId="BalloonText">
    <w:name w:val="Balloon Text"/>
    <w:basedOn w:val="Normal"/>
    <w:link w:val="BalloonTextChar"/>
    <w:uiPriority w:val="99"/>
    <w:semiHidden/>
    <w:unhideWhenUsed/>
    <w:rsid w:val="00CA4D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4D88"/>
    <w:rPr>
      <w:rFonts w:ascii="Tahoma" w:hAnsi="Tahoma" w:cs="Tahoma"/>
      <w:sz w:val="16"/>
      <w:szCs w:val="16"/>
    </w:rPr>
  </w:style>
  <w:style w:type="table" w:styleId="MediumShading2-Accent3">
    <w:name w:val="Medium Shading 2 Accent 3"/>
    <w:basedOn w:val="TableNormal"/>
    <w:uiPriority w:val="64"/>
    <w:rsid w:val="00DE020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E020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uiPriority w:val="99"/>
    <w:semiHidden/>
    <w:unhideWhenUsed/>
    <w:rsid w:val="005E309B"/>
    <w:rPr>
      <w:sz w:val="16"/>
      <w:szCs w:val="16"/>
    </w:rPr>
  </w:style>
  <w:style w:type="paragraph" w:styleId="CommentText">
    <w:name w:val="annotation text"/>
    <w:basedOn w:val="Normal"/>
    <w:link w:val="CommentTextChar"/>
    <w:uiPriority w:val="99"/>
    <w:semiHidden/>
    <w:unhideWhenUsed/>
    <w:rsid w:val="005E309B"/>
    <w:pPr>
      <w:spacing w:line="240" w:lineRule="auto"/>
    </w:pPr>
    <w:rPr>
      <w:sz w:val="20"/>
      <w:szCs w:val="20"/>
    </w:rPr>
  </w:style>
  <w:style w:type="character" w:customStyle="1" w:styleId="CommentTextChar">
    <w:name w:val="Comment Text Char"/>
    <w:link w:val="CommentText"/>
    <w:uiPriority w:val="99"/>
    <w:semiHidden/>
    <w:rsid w:val="005E309B"/>
    <w:rPr>
      <w:sz w:val="20"/>
      <w:szCs w:val="20"/>
    </w:rPr>
  </w:style>
  <w:style w:type="paragraph" w:styleId="CommentSubject">
    <w:name w:val="annotation subject"/>
    <w:basedOn w:val="CommentText"/>
    <w:next w:val="CommentText"/>
    <w:link w:val="CommentSubjectChar"/>
    <w:uiPriority w:val="99"/>
    <w:semiHidden/>
    <w:unhideWhenUsed/>
    <w:rsid w:val="005E309B"/>
    <w:rPr>
      <w:b/>
      <w:bCs/>
    </w:rPr>
  </w:style>
  <w:style w:type="character" w:customStyle="1" w:styleId="CommentSubjectChar">
    <w:name w:val="Comment Subject Char"/>
    <w:link w:val="CommentSubject"/>
    <w:uiPriority w:val="99"/>
    <w:semiHidden/>
    <w:rsid w:val="005E309B"/>
    <w:rPr>
      <w:b/>
      <w:bCs/>
      <w:sz w:val="20"/>
      <w:szCs w:val="20"/>
    </w:rPr>
  </w:style>
  <w:style w:type="paragraph" w:styleId="Header">
    <w:name w:val="header"/>
    <w:basedOn w:val="Normal"/>
    <w:link w:val="HeaderChar"/>
    <w:uiPriority w:val="99"/>
    <w:semiHidden/>
    <w:unhideWhenUsed/>
    <w:rsid w:val="008B45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45F9"/>
  </w:style>
  <w:style w:type="table" w:customStyle="1" w:styleId="LightGrid-Accent11">
    <w:name w:val="Light Grid - Accent 11"/>
    <w:basedOn w:val="TableNormal"/>
    <w:uiPriority w:val="62"/>
    <w:rsid w:val="008B45F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8B45F9"/>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TOC1">
    <w:name w:val="toc 1"/>
    <w:basedOn w:val="Normal"/>
    <w:next w:val="Normal"/>
    <w:autoRedefine/>
    <w:uiPriority w:val="39"/>
    <w:unhideWhenUsed/>
    <w:rsid w:val="00E05D29"/>
    <w:pPr>
      <w:spacing w:after="100"/>
    </w:pPr>
  </w:style>
  <w:style w:type="paragraph" w:styleId="TOC2">
    <w:name w:val="toc 2"/>
    <w:basedOn w:val="Normal"/>
    <w:next w:val="Normal"/>
    <w:autoRedefine/>
    <w:uiPriority w:val="39"/>
    <w:unhideWhenUsed/>
    <w:rsid w:val="00E05D29"/>
    <w:pPr>
      <w:spacing w:after="100"/>
      <w:ind w:left="220"/>
    </w:pPr>
  </w:style>
  <w:style w:type="paragraph" w:styleId="TOC3">
    <w:name w:val="toc 3"/>
    <w:basedOn w:val="Normal"/>
    <w:next w:val="Normal"/>
    <w:autoRedefine/>
    <w:uiPriority w:val="39"/>
    <w:unhideWhenUsed/>
    <w:rsid w:val="00E05D29"/>
    <w:pPr>
      <w:spacing w:after="100"/>
      <w:ind w:left="440"/>
    </w:pPr>
  </w:style>
  <w:style w:type="character" w:styleId="Hyperlink">
    <w:name w:val="Hyperlink"/>
    <w:uiPriority w:val="99"/>
    <w:unhideWhenUsed/>
    <w:rsid w:val="00E05D29"/>
    <w:rPr>
      <w:color w:val="0000FF"/>
      <w:u w:val="single"/>
    </w:rPr>
  </w:style>
  <w:style w:type="paragraph" w:styleId="Revision">
    <w:name w:val="Revision"/>
    <w:hidden/>
    <w:uiPriority w:val="99"/>
    <w:semiHidden/>
    <w:rsid w:val="00576F0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22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22E"/>
    <w:pPr>
      <w:autoSpaceDE w:val="0"/>
      <w:autoSpaceDN w:val="0"/>
      <w:adjustRightInd w:val="0"/>
    </w:pPr>
    <w:rPr>
      <w:rFonts w:cs="Calibri"/>
      <w:color w:val="000000"/>
      <w:sz w:val="24"/>
      <w:szCs w:val="24"/>
    </w:rPr>
  </w:style>
  <w:style w:type="paragraph" w:styleId="ListParagraph">
    <w:name w:val="List Paragraph"/>
    <w:basedOn w:val="Normal"/>
    <w:uiPriority w:val="34"/>
    <w:qFormat/>
    <w:rsid w:val="00AE0EE1"/>
    <w:pPr>
      <w:ind w:left="720"/>
      <w:contextualSpacing/>
    </w:pPr>
  </w:style>
  <w:style w:type="paragraph" w:styleId="FootnoteText">
    <w:name w:val="footnote text"/>
    <w:basedOn w:val="Normal"/>
    <w:link w:val="FootnoteTextChar"/>
    <w:unhideWhenUsed/>
    <w:rsid w:val="001C68B5"/>
    <w:pPr>
      <w:spacing w:after="0" w:line="240" w:lineRule="auto"/>
    </w:pPr>
    <w:rPr>
      <w:sz w:val="20"/>
      <w:szCs w:val="20"/>
    </w:rPr>
  </w:style>
  <w:style w:type="character" w:customStyle="1" w:styleId="FootnoteTextChar">
    <w:name w:val="Footnote Text Char"/>
    <w:link w:val="FootnoteText"/>
    <w:rsid w:val="001C68B5"/>
    <w:rPr>
      <w:sz w:val="20"/>
      <w:szCs w:val="20"/>
    </w:rPr>
  </w:style>
  <w:style w:type="character" w:styleId="FootnoteReference">
    <w:name w:val="footnote reference"/>
    <w:unhideWhenUsed/>
    <w:rsid w:val="001C68B5"/>
    <w:rPr>
      <w:vertAlign w:val="superscript"/>
    </w:rPr>
  </w:style>
  <w:style w:type="table" w:styleId="TableGrid">
    <w:name w:val="Table Grid"/>
    <w:basedOn w:val="TableNormal"/>
    <w:uiPriority w:val="59"/>
    <w:rsid w:val="00A80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3">
    <w:name w:val="A13"/>
    <w:uiPriority w:val="99"/>
    <w:rsid w:val="005833FC"/>
    <w:rPr>
      <w:color w:val="000000"/>
      <w:sz w:val="22"/>
      <w:szCs w:val="22"/>
    </w:rPr>
  </w:style>
  <w:style w:type="character" w:customStyle="1" w:styleId="A12">
    <w:name w:val="A12"/>
    <w:uiPriority w:val="99"/>
    <w:rsid w:val="00D938BD"/>
    <w:rPr>
      <w:i/>
      <w:iCs/>
      <w:color w:val="000000"/>
      <w:sz w:val="18"/>
      <w:szCs w:val="18"/>
    </w:rPr>
  </w:style>
  <w:style w:type="paragraph" w:styleId="NoSpacing">
    <w:name w:val="No Spacing"/>
    <w:link w:val="NoSpacingChar"/>
    <w:uiPriority w:val="1"/>
    <w:qFormat/>
    <w:rsid w:val="00CA4D88"/>
    <w:rPr>
      <w:rFonts w:eastAsia="Times New Roman"/>
      <w:sz w:val="22"/>
      <w:szCs w:val="22"/>
    </w:rPr>
  </w:style>
  <w:style w:type="character" w:customStyle="1" w:styleId="NoSpacingChar">
    <w:name w:val="No Spacing Char"/>
    <w:link w:val="NoSpacing"/>
    <w:uiPriority w:val="1"/>
    <w:rsid w:val="00CA4D88"/>
    <w:rPr>
      <w:rFonts w:eastAsia="Times New Roman"/>
      <w:sz w:val="22"/>
      <w:szCs w:val="22"/>
      <w:lang w:val="en-US" w:eastAsia="en-US" w:bidi="ar-SA"/>
    </w:rPr>
  </w:style>
  <w:style w:type="paragraph" w:styleId="Footer">
    <w:name w:val="footer"/>
    <w:basedOn w:val="Normal"/>
    <w:link w:val="FooterChar"/>
    <w:uiPriority w:val="99"/>
    <w:unhideWhenUsed/>
    <w:rsid w:val="00CA4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D88"/>
  </w:style>
  <w:style w:type="character" w:customStyle="1" w:styleId="apple-style-span">
    <w:name w:val="apple-style-span"/>
    <w:basedOn w:val="DefaultParagraphFont"/>
    <w:rsid w:val="00CA4D88"/>
  </w:style>
  <w:style w:type="paragraph" w:styleId="BalloonText">
    <w:name w:val="Balloon Text"/>
    <w:basedOn w:val="Normal"/>
    <w:link w:val="BalloonTextChar"/>
    <w:uiPriority w:val="99"/>
    <w:semiHidden/>
    <w:unhideWhenUsed/>
    <w:rsid w:val="00CA4D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4D88"/>
    <w:rPr>
      <w:rFonts w:ascii="Tahoma" w:hAnsi="Tahoma" w:cs="Tahoma"/>
      <w:sz w:val="16"/>
      <w:szCs w:val="16"/>
    </w:rPr>
  </w:style>
  <w:style w:type="table" w:styleId="MediumShading2-Accent3">
    <w:name w:val="Medium Shading 2 Accent 3"/>
    <w:basedOn w:val="TableNormal"/>
    <w:uiPriority w:val="64"/>
    <w:rsid w:val="00DE020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E020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uiPriority w:val="99"/>
    <w:semiHidden/>
    <w:unhideWhenUsed/>
    <w:rsid w:val="005E309B"/>
    <w:rPr>
      <w:sz w:val="16"/>
      <w:szCs w:val="16"/>
    </w:rPr>
  </w:style>
  <w:style w:type="paragraph" w:styleId="CommentText">
    <w:name w:val="annotation text"/>
    <w:basedOn w:val="Normal"/>
    <w:link w:val="CommentTextChar"/>
    <w:uiPriority w:val="99"/>
    <w:semiHidden/>
    <w:unhideWhenUsed/>
    <w:rsid w:val="005E309B"/>
    <w:pPr>
      <w:spacing w:line="240" w:lineRule="auto"/>
    </w:pPr>
    <w:rPr>
      <w:sz w:val="20"/>
      <w:szCs w:val="20"/>
    </w:rPr>
  </w:style>
  <w:style w:type="character" w:customStyle="1" w:styleId="CommentTextChar">
    <w:name w:val="Comment Text Char"/>
    <w:link w:val="CommentText"/>
    <w:uiPriority w:val="99"/>
    <w:semiHidden/>
    <w:rsid w:val="005E309B"/>
    <w:rPr>
      <w:sz w:val="20"/>
      <w:szCs w:val="20"/>
    </w:rPr>
  </w:style>
  <w:style w:type="paragraph" w:styleId="CommentSubject">
    <w:name w:val="annotation subject"/>
    <w:basedOn w:val="CommentText"/>
    <w:next w:val="CommentText"/>
    <w:link w:val="CommentSubjectChar"/>
    <w:uiPriority w:val="99"/>
    <w:semiHidden/>
    <w:unhideWhenUsed/>
    <w:rsid w:val="005E309B"/>
    <w:rPr>
      <w:b/>
      <w:bCs/>
    </w:rPr>
  </w:style>
  <w:style w:type="character" w:customStyle="1" w:styleId="CommentSubjectChar">
    <w:name w:val="Comment Subject Char"/>
    <w:link w:val="CommentSubject"/>
    <w:uiPriority w:val="99"/>
    <w:semiHidden/>
    <w:rsid w:val="005E309B"/>
    <w:rPr>
      <w:b/>
      <w:bCs/>
      <w:sz w:val="20"/>
      <w:szCs w:val="20"/>
    </w:rPr>
  </w:style>
  <w:style w:type="paragraph" w:styleId="Header">
    <w:name w:val="header"/>
    <w:basedOn w:val="Normal"/>
    <w:link w:val="HeaderChar"/>
    <w:uiPriority w:val="99"/>
    <w:semiHidden/>
    <w:unhideWhenUsed/>
    <w:rsid w:val="008B45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45F9"/>
  </w:style>
  <w:style w:type="table" w:customStyle="1" w:styleId="LightGrid-Accent11">
    <w:name w:val="Light Grid - Accent 11"/>
    <w:basedOn w:val="TableNormal"/>
    <w:uiPriority w:val="62"/>
    <w:rsid w:val="008B45F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8B45F9"/>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TOC1">
    <w:name w:val="toc 1"/>
    <w:basedOn w:val="Normal"/>
    <w:next w:val="Normal"/>
    <w:autoRedefine/>
    <w:uiPriority w:val="39"/>
    <w:unhideWhenUsed/>
    <w:rsid w:val="00E05D29"/>
    <w:pPr>
      <w:spacing w:after="100"/>
    </w:pPr>
  </w:style>
  <w:style w:type="paragraph" w:styleId="TOC2">
    <w:name w:val="toc 2"/>
    <w:basedOn w:val="Normal"/>
    <w:next w:val="Normal"/>
    <w:autoRedefine/>
    <w:uiPriority w:val="39"/>
    <w:unhideWhenUsed/>
    <w:rsid w:val="00E05D29"/>
    <w:pPr>
      <w:spacing w:after="100"/>
      <w:ind w:left="220"/>
    </w:pPr>
  </w:style>
  <w:style w:type="paragraph" w:styleId="TOC3">
    <w:name w:val="toc 3"/>
    <w:basedOn w:val="Normal"/>
    <w:next w:val="Normal"/>
    <w:autoRedefine/>
    <w:uiPriority w:val="39"/>
    <w:unhideWhenUsed/>
    <w:rsid w:val="00E05D29"/>
    <w:pPr>
      <w:spacing w:after="100"/>
      <w:ind w:left="440"/>
    </w:pPr>
  </w:style>
  <w:style w:type="character" w:styleId="Hyperlink">
    <w:name w:val="Hyperlink"/>
    <w:uiPriority w:val="99"/>
    <w:unhideWhenUsed/>
    <w:rsid w:val="00E05D29"/>
    <w:rPr>
      <w:color w:val="0000FF"/>
      <w:u w:val="single"/>
    </w:rPr>
  </w:style>
  <w:style w:type="paragraph" w:styleId="Revision">
    <w:name w:val="Revision"/>
    <w:hidden/>
    <w:uiPriority w:val="99"/>
    <w:semiHidden/>
    <w:rsid w:val="00576F00"/>
    <w:rPr>
      <w:sz w:val="22"/>
      <w:szCs w:val="22"/>
    </w:rPr>
  </w:style>
</w:styles>
</file>

<file path=word/webSettings.xml><?xml version="1.0" encoding="utf-8"?>
<w:webSettings xmlns:r="http://schemas.openxmlformats.org/officeDocument/2006/relationships" xmlns:w="http://schemas.openxmlformats.org/wordprocessingml/2006/main">
  <w:divs>
    <w:div w:id="51855458">
      <w:bodyDiv w:val="1"/>
      <w:marLeft w:val="0"/>
      <w:marRight w:val="0"/>
      <w:marTop w:val="0"/>
      <w:marBottom w:val="0"/>
      <w:divBdr>
        <w:top w:val="none" w:sz="0" w:space="0" w:color="auto"/>
        <w:left w:val="none" w:sz="0" w:space="0" w:color="auto"/>
        <w:bottom w:val="none" w:sz="0" w:space="0" w:color="auto"/>
        <w:right w:val="none" w:sz="0" w:space="0" w:color="auto"/>
      </w:divBdr>
      <w:divsChild>
        <w:div w:id="509490436">
          <w:marLeft w:val="547"/>
          <w:marRight w:val="0"/>
          <w:marTop w:val="154"/>
          <w:marBottom w:val="0"/>
          <w:divBdr>
            <w:top w:val="none" w:sz="0" w:space="0" w:color="auto"/>
            <w:left w:val="none" w:sz="0" w:space="0" w:color="auto"/>
            <w:bottom w:val="none" w:sz="0" w:space="0" w:color="auto"/>
            <w:right w:val="none" w:sz="0" w:space="0" w:color="auto"/>
          </w:divBdr>
        </w:div>
        <w:div w:id="960496644">
          <w:marLeft w:val="547"/>
          <w:marRight w:val="0"/>
          <w:marTop w:val="154"/>
          <w:marBottom w:val="0"/>
          <w:divBdr>
            <w:top w:val="none" w:sz="0" w:space="0" w:color="auto"/>
            <w:left w:val="none" w:sz="0" w:space="0" w:color="auto"/>
            <w:bottom w:val="none" w:sz="0" w:space="0" w:color="auto"/>
            <w:right w:val="none" w:sz="0" w:space="0" w:color="auto"/>
          </w:divBdr>
        </w:div>
      </w:divsChild>
    </w:div>
    <w:div w:id="75828940">
      <w:bodyDiv w:val="1"/>
      <w:marLeft w:val="0"/>
      <w:marRight w:val="0"/>
      <w:marTop w:val="0"/>
      <w:marBottom w:val="0"/>
      <w:divBdr>
        <w:top w:val="none" w:sz="0" w:space="0" w:color="auto"/>
        <w:left w:val="none" w:sz="0" w:space="0" w:color="auto"/>
        <w:bottom w:val="none" w:sz="0" w:space="0" w:color="auto"/>
        <w:right w:val="none" w:sz="0" w:space="0" w:color="auto"/>
      </w:divBdr>
    </w:div>
    <w:div w:id="76899903">
      <w:bodyDiv w:val="1"/>
      <w:marLeft w:val="0"/>
      <w:marRight w:val="0"/>
      <w:marTop w:val="0"/>
      <w:marBottom w:val="0"/>
      <w:divBdr>
        <w:top w:val="none" w:sz="0" w:space="0" w:color="auto"/>
        <w:left w:val="none" w:sz="0" w:space="0" w:color="auto"/>
        <w:bottom w:val="none" w:sz="0" w:space="0" w:color="auto"/>
        <w:right w:val="none" w:sz="0" w:space="0" w:color="auto"/>
      </w:divBdr>
      <w:divsChild>
        <w:div w:id="128061891">
          <w:marLeft w:val="547"/>
          <w:marRight w:val="0"/>
          <w:marTop w:val="154"/>
          <w:marBottom w:val="0"/>
          <w:divBdr>
            <w:top w:val="none" w:sz="0" w:space="0" w:color="auto"/>
            <w:left w:val="none" w:sz="0" w:space="0" w:color="auto"/>
            <w:bottom w:val="none" w:sz="0" w:space="0" w:color="auto"/>
            <w:right w:val="none" w:sz="0" w:space="0" w:color="auto"/>
          </w:divBdr>
        </w:div>
      </w:divsChild>
    </w:div>
    <w:div w:id="122113304">
      <w:bodyDiv w:val="1"/>
      <w:marLeft w:val="0"/>
      <w:marRight w:val="0"/>
      <w:marTop w:val="0"/>
      <w:marBottom w:val="0"/>
      <w:divBdr>
        <w:top w:val="none" w:sz="0" w:space="0" w:color="auto"/>
        <w:left w:val="none" w:sz="0" w:space="0" w:color="auto"/>
        <w:bottom w:val="none" w:sz="0" w:space="0" w:color="auto"/>
        <w:right w:val="none" w:sz="0" w:space="0" w:color="auto"/>
      </w:divBdr>
      <w:divsChild>
        <w:div w:id="221984049">
          <w:marLeft w:val="547"/>
          <w:marRight w:val="0"/>
          <w:marTop w:val="154"/>
          <w:marBottom w:val="0"/>
          <w:divBdr>
            <w:top w:val="none" w:sz="0" w:space="0" w:color="auto"/>
            <w:left w:val="none" w:sz="0" w:space="0" w:color="auto"/>
            <w:bottom w:val="none" w:sz="0" w:space="0" w:color="auto"/>
            <w:right w:val="none" w:sz="0" w:space="0" w:color="auto"/>
          </w:divBdr>
        </w:div>
        <w:div w:id="712925878">
          <w:marLeft w:val="547"/>
          <w:marRight w:val="0"/>
          <w:marTop w:val="154"/>
          <w:marBottom w:val="0"/>
          <w:divBdr>
            <w:top w:val="none" w:sz="0" w:space="0" w:color="auto"/>
            <w:left w:val="none" w:sz="0" w:space="0" w:color="auto"/>
            <w:bottom w:val="none" w:sz="0" w:space="0" w:color="auto"/>
            <w:right w:val="none" w:sz="0" w:space="0" w:color="auto"/>
          </w:divBdr>
        </w:div>
        <w:div w:id="2135903401">
          <w:marLeft w:val="547"/>
          <w:marRight w:val="0"/>
          <w:marTop w:val="154"/>
          <w:marBottom w:val="0"/>
          <w:divBdr>
            <w:top w:val="none" w:sz="0" w:space="0" w:color="auto"/>
            <w:left w:val="none" w:sz="0" w:space="0" w:color="auto"/>
            <w:bottom w:val="none" w:sz="0" w:space="0" w:color="auto"/>
            <w:right w:val="none" w:sz="0" w:space="0" w:color="auto"/>
          </w:divBdr>
        </w:div>
      </w:divsChild>
    </w:div>
    <w:div w:id="282004625">
      <w:bodyDiv w:val="1"/>
      <w:marLeft w:val="0"/>
      <w:marRight w:val="0"/>
      <w:marTop w:val="0"/>
      <w:marBottom w:val="0"/>
      <w:divBdr>
        <w:top w:val="none" w:sz="0" w:space="0" w:color="auto"/>
        <w:left w:val="none" w:sz="0" w:space="0" w:color="auto"/>
        <w:bottom w:val="none" w:sz="0" w:space="0" w:color="auto"/>
        <w:right w:val="none" w:sz="0" w:space="0" w:color="auto"/>
      </w:divBdr>
      <w:divsChild>
        <w:div w:id="1118913995">
          <w:marLeft w:val="547"/>
          <w:marRight w:val="0"/>
          <w:marTop w:val="154"/>
          <w:marBottom w:val="0"/>
          <w:divBdr>
            <w:top w:val="none" w:sz="0" w:space="0" w:color="auto"/>
            <w:left w:val="none" w:sz="0" w:space="0" w:color="auto"/>
            <w:bottom w:val="none" w:sz="0" w:space="0" w:color="auto"/>
            <w:right w:val="none" w:sz="0" w:space="0" w:color="auto"/>
          </w:divBdr>
        </w:div>
      </w:divsChild>
    </w:div>
    <w:div w:id="410128618">
      <w:bodyDiv w:val="1"/>
      <w:marLeft w:val="0"/>
      <w:marRight w:val="0"/>
      <w:marTop w:val="0"/>
      <w:marBottom w:val="0"/>
      <w:divBdr>
        <w:top w:val="none" w:sz="0" w:space="0" w:color="auto"/>
        <w:left w:val="none" w:sz="0" w:space="0" w:color="auto"/>
        <w:bottom w:val="none" w:sz="0" w:space="0" w:color="auto"/>
        <w:right w:val="none" w:sz="0" w:space="0" w:color="auto"/>
      </w:divBdr>
      <w:divsChild>
        <w:div w:id="2109544200">
          <w:marLeft w:val="547"/>
          <w:marRight w:val="0"/>
          <w:marTop w:val="154"/>
          <w:marBottom w:val="0"/>
          <w:divBdr>
            <w:top w:val="none" w:sz="0" w:space="0" w:color="auto"/>
            <w:left w:val="none" w:sz="0" w:space="0" w:color="auto"/>
            <w:bottom w:val="none" w:sz="0" w:space="0" w:color="auto"/>
            <w:right w:val="none" w:sz="0" w:space="0" w:color="auto"/>
          </w:divBdr>
        </w:div>
      </w:divsChild>
    </w:div>
    <w:div w:id="461119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596">
          <w:marLeft w:val="547"/>
          <w:marRight w:val="0"/>
          <w:marTop w:val="154"/>
          <w:marBottom w:val="0"/>
          <w:divBdr>
            <w:top w:val="none" w:sz="0" w:space="0" w:color="auto"/>
            <w:left w:val="none" w:sz="0" w:space="0" w:color="auto"/>
            <w:bottom w:val="none" w:sz="0" w:space="0" w:color="auto"/>
            <w:right w:val="none" w:sz="0" w:space="0" w:color="auto"/>
          </w:divBdr>
        </w:div>
        <w:div w:id="1152989085">
          <w:marLeft w:val="547"/>
          <w:marRight w:val="0"/>
          <w:marTop w:val="154"/>
          <w:marBottom w:val="0"/>
          <w:divBdr>
            <w:top w:val="none" w:sz="0" w:space="0" w:color="auto"/>
            <w:left w:val="none" w:sz="0" w:space="0" w:color="auto"/>
            <w:bottom w:val="none" w:sz="0" w:space="0" w:color="auto"/>
            <w:right w:val="none" w:sz="0" w:space="0" w:color="auto"/>
          </w:divBdr>
        </w:div>
      </w:divsChild>
    </w:div>
    <w:div w:id="595671287">
      <w:bodyDiv w:val="1"/>
      <w:marLeft w:val="0"/>
      <w:marRight w:val="0"/>
      <w:marTop w:val="0"/>
      <w:marBottom w:val="0"/>
      <w:divBdr>
        <w:top w:val="none" w:sz="0" w:space="0" w:color="auto"/>
        <w:left w:val="none" w:sz="0" w:space="0" w:color="auto"/>
        <w:bottom w:val="none" w:sz="0" w:space="0" w:color="auto"/>
        <w:right w:val="none" w:sz="0" w:space="0" w:color="auto"/>
      </w:divBdr>
      <w:divsChild>
        <w:div w:id="253519573">
          <w:marLeft w:val="1166"/>
          <w:marRight w:val="0"/>
          <w:marTop w:val="134"/>
          <w:marBottom w:val="0"/>
          <w:divBdr>
            <w:top w:val="none" w:sz="0" w:space="0" w:color="auto"/>
            <w:left w:val="none" w:sz="0" w:space="0" w:color="auto"/>
            <w:bottom w:val="none" w:sz="0" w:space="0" w:color="auto"/>
            <w:right w:val="none" w:sz="0" w:space="0" w:color="auto"/>
          </w:divBdr>
        </w:div>
        <w:div w:id="342514065">
          <w:marLeft w:val="1166"/>
          <w:marRight w:val="0"/>
          <w:marTop w:val="134"/>
          <w:marBottom w:val="0"/>
          <w:divBdr>
            <w:top w:val="none" w:sz="0" w:space="0" w:color="auto"/>
            <w:left w:val="none" w:sz="0" w:space="0" w:color="auto"/>
            <w:bottom w:val="none" w:sz="0" w:space="0" w:color="auto"/>
            <w:right w:val="none" w:sz="0" w:space="0" w:color="auto"/>
          </w:divBdr>
        </w:div>
        <w:div w:id="1622803413">
          <w:marLeft w:val="547"/>
          <w:marRight w:val="0"/>
          <w:marTop w:val="154"/>
          <w:marBottom w:val="0"/>
          <w:divBdr>
            <w:top w:val="none" w:sz="0" w:space="0" w:color="auto"/>
            <w:left w:val="none" w:sz="0" w:space="0" w:color="auto"/>
            <w:bottom w:val="none" w:sz="0" w:space="0" w:color="auto"/>
            <w:right w:val="none" w:sz="0" w:space="0" w:color="auto"/>
          </w:divBdr>
        </w:div>
      </w:divsChild>
    </w:div>
    <w:div w:id="599683924">
      <w:bodyDiv w:val="1"/>
      <w:marLeft w:val="0"/>
      <w:marRight w:val="0"/>
      <w:marTop w:val="0"/>
      <w:marBottom w:val="0"/>
      <w:divBdr>
        <w:top w:val="none" w:sz="0" w:space="0" w:color="auto"/>
        <w:left w:val="none" w:sz="0" w:space="0" w:color="auto"/>
        <w:bottom w:val="none" w:sz="0" w:space="0" w:color="auto"/>
        <w:right w:val="none" w:sz="0" w:space="0" w:color="auto"/>
      </w:divBdr>
      <w:divsChild>
        <w:div w:id="850948648">
          <w:marLeft w:val="547"/>
          <w:marRight w:val="0"/>
          <w:marTop w:val="134"/>
          <w:marBottom w:val="0"/>
          <w:divBdr>
            <w:top w:val="none" w:sz="0" w:space="0" w:color="auto"/>
            <w:left w:val="none" w:sz="0" w:space="0" w:color="auto"/>
            <w:bottom w:val="none" w:sz="0" w:space="0" w:color="auto"/>
            <w:right w:val="none" w:sz="0" w:space="0" w:color="auto"/>
          </w:divBdr>
        </w:div>
        <w:div w:id="904293128">
          <w:marLeft w:val="547"/>
          <w:marRight w:val="0"/>
          <w:marTop w:val="134"/>
          <w:marBottom w:val="0"/>
          <w:divBdr>
            <w:top w:val="none" w:sz="0" w:space="0" w:color="auto"/>
            <w:left w:val="none" w:sz="0" w:space="0" w:color="auto"/>
            <w:bottom w:val="none" w:sz="0" w:space="0" w:color="auto"/>
            <w:right w:val="none" w:sz="0" w:space="0" w:color="auto"/>
          </w:divBdr>
        </w:div>
        <w:div w:id="1834297892">
          <w:marLeft w:val="547"/>
          <w:marRight w:val="0"/>
          <w:marTop w:val="134"/>
          <w:marBottom w:val="0"/>
          <w:divBdr>
            <w:top w:val="none" w:sz="0" w:space="0" w:color="auto"/>
            <w:left w:val="none" w:sz="0" w:space="0" w:color="auto"/>
            <w:bottom w:val="none" w:sz="0" w:space="0" w:color="auto"/>
            <w:right w:val="none" w:sz="0" w:space="0" w:color="auto"/>
          </w:divBdr>
        </w:div>
        <w:div w:id="1928028206">
          <w:marLeft w:val="547"/>
          <w:marRight w:val="0"/>
          <w:marTop w:val="134"/>
          <w:marBottom w:val="0"/>
          <w:divBdr>
            <w:top w:val="none" w:sz="0" w:space="0" w:color="auto"/>
            <w:left w:val="none" w:sz="0" w:space="0" w:color="auto"/>
            <w:bottom w:val="none" w:sz="0" w:space="0" w:color="auto"/>
            <w:right w:val="none" w:sz="0" w:space="0" w:color="auto"/>
          </w:divBdr>
        </w:div>
      </w:divsChild>
    </w:div>
    <w:div w:id="679044260">
      <w:bodyDiv w:val="1"/>
      <w:marLeft w:val="0"/>
      <w:marRight w:val="0"/>
      <w:marTop w:val="0"/>
      <w:marBottom w:val="0"/>
      <w:divBdr>
        <w:top w:val="none" w:sz="0" w:space="0" w:color="auto"/>
        <w:left w:val="none" w:sz="0" w:space="0" w:color="auto"/>
        <w:bottom w:val="none" w:sz="0" w:space="0" w:color="auto"/>
        <w:right w:val="none" w:sz="0" w:space="0" w:color="auto"/>
      </w:divBdr>
      <w:divsChild>
        <w:div w:id="1572692508">
          <w:marLeft w:val="547"/>
          <w:marRight w:val="0"/>
          <w:marTop w:val="154"/>
          <w:marBottom w:val="0"/>
          <w:divBdr>
            <w:top w:val="none" w:sz="0" w:space="0" w:color="auto"/>
            <w:left w:val="none" w:sz="0" w:space="0" w:color="auto"/>
            <w:bottom w:val="none" w:sz="0" w:space="0" w:color="auto"/>
            <w:right w:val="none" w:sz="0" w:space="0" w:color="auto"/>
          </w:divBdr>
        </w:div>
        <w:div w:id="1731881258">
          <w:marLeft w:val="547"/>
          <w:marRight w:val="0"/>
          <w:marTop w:val="154"/>
          <w:marBottom w:val="0"/>
          <w:divBdr>
            <w:top w:val="none" w:sz="0" w:space="0" w:color="auto"/>
            <w:left w:val="none" w:sz="0" w:space="0" w:color="auto"/>
            <w:bottom w:val="none" w:sz="0" w:space="0" w:color="auto"/>
            <w:right w:val="none" w:sz="0" w:space="0" w:color="auto"/>
          </w:divBdr>
        </w:div>
      </w:divsChild>
    </w:div>
    <w:div w:id="697895576">
      <w:bodyDiv w:val="1"/>
      <w:marLeft w:val="0"/>
      <w:marRight w:val="0"/>
      <w:marTop w:val="0"/>
      <w:marBottom w:val="0"/>
      <w:divBdr>
        <w:top w:val="none" w:sz="0" w:space="0" w:color="auto"/>
        <w:left w:val="none" w:sz="0" w:space="0" w:color="auto"/>
        <w:bottom w:val="none" w:sz="0" w:space="0" w:color="auto"/>
        <w:right w:val="none" w:sz="0" w:space="0" w:color="auto"/>
      </w:divBdr>
      <w:divsChild>
        <w:div w:id="168108808">
          <w:marLeft w:val="1166"/>
          <w:marRight w:val="0"/>
          <w:marTop w:val="134"/>
          <w:marBottom w:val="0"/>
          <w:divBdr>
            <w:top w:val="none" w:sz="0" w:space="0" w:color="auto"/>
            <w:left w:val="none" w:sz="0" w:space="0" w:color="auto"/>
            <w:bottom w:val="none" w:sz="0" w:space="0" w:color="auto"/>
            <w:right w:val="none" w:sz="0" w:space="0" w:color="auto"/>
          </w:divBdr>
        </w:div>
        <w:div w:id="1926571081">
          <w:marLeft w:val="547"/>
          <w:marRight w:val="0"/>
          <w:marTop w:val="154"/>
          <w:marBottom w:val="0"/>
          <w:divBdr>
            <w:top w:val="none" w:sz="0" w:space="0" w:color="auto"/>
            <w:left w:val="none" w:sz="0" w:space="0" w:color="auto"/>
            <w:bottom w:val="none" w:sz="0" w:space="0" w:color="auto"/>
            <w:right w:val="none" w:sz="0" w:space="0" w:color="auto"/>
          </w:divBdr>
        </w:div>
        <w:div w:id="2045248690">
          <w:marLeft w:val="1166"/>
          <w:marRight w:val="0"/>
          <w:marTop w:val="134"/>
          <w:marBottom w:val="0"/>
          <w:divBdr>
            <w:top w:val="none" w:sz="0" w:space="0" w:color="auto"/>
            <w:left w:val="none" w:sz="0" w:space="0" w:color="auto"/>
            <w:bottom w:val="none" w:sz="0" w:space="0" w:color="auto"/>
            <w:right w:val="none" w:sz="0" w:space="0" w:color="auto"/>
          </w:divBdr>
        </w:div>
      </w:divsChild>
    </w:div>
    <w:div w:id="721175490">
      <w:bodyDiv w:val="1"/>
      <w:marLeft w:val="0"/>
      <w:marRight w:val="0"/>
      <w:marTop w:val="0"/>
      <w:marBottom w:val="0"/>
      <w:divBdr>
        <w:top w:val="none" w:sz="0" w:space="0" w:color="auto"/>
        <w:left w:val="none" w:sz="0" w:space="0" w:color="auto"/>
        <w:bottom w:val="none" w:sz="0" w:space="0" w:color="auto"/>
        <w:right w:val="none" w:sz="0" w:space="0" w:color="auto"/>
      </w:divBdr>
      <w:divsChild>
        <w:div w:id="1631932613">
          <w:marLeft w:val="547"/>
          <w:marRight w:val="0"/>
          <w:marTop w:val="154"/>
          <w:marBottom w:val="0"/>
          <w:divBdr>
            <w:top w:val="none" w:sz="0" w:space="0" w:color="auto"/>
            <w:left w:val="none" w:sz="0" w:space="0" w:color="auto"/>
            <w:bottom w:val="none" w:sz="0" w:space="0" w:color="auto"/>
            <w:right w:val="none" w:sz="0" w:space="0" w:color="auto"/>
          </w:divBdr>
        </w:div>
      </w:divsChild>
    </w:div>
    <w:div w:id="728765195">
      <w:bodyDiv w:val="1"/>
      <w:marLeft w:val="0"/>
      <w:marRight w:val="0"/>
      <w:marTop w:val="0"/>
      <w:marBottom w:val="0"/>
      <w:divBdr>
        <w:top w:val="none" w:sz="0" w:space="0" w:color="auto"/>
        <w:left w:val="none" w:sz="0" w:space="0" w:color="auto"/>
        <w:bottom w:val="none" w:sz="0" w:space="0" w:color="auto"/>
        <w:right w:val="none" w:sz="0" w:space="0" w:color="auto"/>
      </w:divBdr>
      <w:divsChild>
        <w:div w:id="652639358">
          <w:marLeft w:val="547"/>
          <w:marRight w:val="0"/>
          <w:marTop w:val="154"/>
          <w:marBottom w:val="0"/>
          <w:divBdr>
            <w:top w:val="none" w:sz="0" w:space="0" w:color="auto"/>
            <w:left w:val="none" w:sz="0" w:space="0" w:color="auto"/>
            <w:bottom w:val="none" w:sz="0" w:space="0" w:color="auto"/>
            <w:right w:val="none" w:sz="0" w:space="0" w:color="auto"/>
          </w:divBdr>
        </w:div>
      </w:divsChild>
    </w:div>
    <w:div w:id="887035748">
      <w:bodyDiv w:val="1"/>
      <w:marLeft w:val="0"/>
      <w:marRight w:val="0"/>
      <w:marTop w:val="0"/>
      <w:marBottom w:val="0"/>
      <w:divBdr>
        <w:top w:val="none" w:sz="0" w:space="0" w:color="auto"/>
        <w:left w:val="none" w:sz="0" w:space="0" w:color="auto"/>
        <w:bottom w:val="none" w:sz="0" w:space="0" w:color="auto"/>
        <w:right w:val="none" w:sz="0" w:space="0" w:color="auto"/>
      </w:divBdr>
      <w:divsChild>
        <w:div w:id="835219562">
          <w:marLeft w:val="547"/>
          <w:marRight w:val="0"/>
          <w:marTop w:val="154"/>
          <w:marBottom w:val="0"/>
          <w:divBdr>
            <w:top w:val="none" w:sz="0" w:space="0" w:color="auto"/>
            <w:left w:val="none" w:sz="0" w:space="0" w:color="auto"/>
            <w:bottom w:val="none" w:sz="0" w:space="0" w:color="auto"/>
            <w:right w:val="none" w:sz="0" w:space="0" w:color="auto"/>
          </w:divBdr>
        </w:div>
        <w:div w:id="1538543369">
          <w:marLeft w:val="547"/>
          <w:marRight w:val="0"/>
          <w:marTop w:val="154"/>
          <w:marBottom w:val="0"/>
          <w:divBdr>
            <w:top w:val="none" w:sz="0" w:space="0" w:color="auto"/>
            <w:left w:val="none" w:sz="0" w:space="0" w:color="auto"/>
            <w:bottom w:val="none" w:sz="0" w:space="0" w:color="auto"/>
            <w:right w:val="none" w:sz="0" w:space="0" w:color="auto"/>
          </w:divBdr>
        </w:div>
      </w:divsChild>
    </w:div>
    <w:div w:id="928974704">
      <w:bodyDiv w:val="1"/>
      <w:marLeft w:val="0"/>
      <w:marRight w:val="0"/>
      <w:marTop w:val="0"/>
      <w:marBottom w:val="0"/>
      <w:divBdr>
        <w:top w:val="none" w:sz="0" w:space="0" w:color="auto"/>
        <w:left w:val="none" w:sz="0" w:space="0" w:color="auto"/>
        <w:bottom w:val="none" w:sz="0" w:space="0" w:color="auto"/>
        <w:right w:val="none" w:sz="0" w:space="0" w:color="auto"/>
      </w:divBdr>
      <w:divsChild>
        <w:div w:id="1132017936">
          <w:marLeft w:val="547"/>
          <w:marRight w:val="0"/>
          <w:marTop w:val="154"/>
          <w:marBottom w:val="0"/>
          <w:divBdr>
            <w:top w:val="none" w:sz="0" w:space="0" w:color="auto"/>
            <w:left w:val="none" w:sz="0" w:space="0" w:color="auto"/>
            <w:bottom w:val="none" w:sz="0" w:space="0" w:color="auto"/>
            <w:right w:val="none" w:sz="0" w:space="0" w:color="auto"/>
          </w:divBdr>
        </w:div>
      </w:divsChild>
    </w:div>
    <w:div w:id="1015695909">
      <w:bodyDiv w:val="1"/>
      <w:marLeft w:val="0"/>
      <w:marRight w:val="0"/>
      <w:marTop w:val="0"/>
      <w:marBottom w:val="0"/>
      <w:divBdr>
        <w:top w:val="none" w:sz="0" w:space="0" w:color="auto"/>
        <w:left w:val="none" w:sz="0" w:space="0" w:color="auto"/>
        <w:bottom w:val="none" w:sz="0" w:space="0" w:color="auto"/>
        <w:right w:val="none" w:sz="0" w:space="0" w:color="auto"/>
      </w:divBdr>
      <w:divsChild>
        <w:div w:id="834688718">
          <w:marLeft w:val="547"/>
          <w:marRight w:val="0"/>
          <w:marTop w:val="154"/>
          <w:marBottom w:val="0"/>
          <w:divBdr>
            <w:top w:val="none" w:sz="0" w:space="0" w:color="auto"/>
            <w:left w:val="none" w:sz="0" w:space="0" w:color="auto"/>
            <w:bottom w:val="none" w:sz="0" w:space="0" w:color="auto"/>
            <w:right w:val="none" w:sz="0" w:space="0" w:color="auto"/>
          </w:divBdr>
        </w:div>
      </w:divsChild>
    </w:div>
    <w:div w:id="1080639030">
      <w:bodyDiv w:val="1"/>
      <w:marLeft w:val="0"/>
      <w:marRight w:val="0"/>
      <w:marTop w:val="0"/>
      <w:marBottom w:val="0"/>
      <w:divBdr>
        <w:top w:val="none" w:sz="0" w:space="0" w:color="auto"/>
        <w:left w:val="none" w:sz="0" w:space="0" w:color="auto"/>
        <w:bottom w:val="none" w:sz="0" w:space="0" w:color="auto"/>
        <w:right w:val="none" w:sz="0" w:space="0" w:color="auto"/>
      </w:divBdr>
      <w:divsChild>
        <w:div w:id="344943849">
          <w:marLeft w:val="0"/>
          <w:marRight w:val="0"/>
          <w:marTop w:val="0"/>
          <w:marBottom w:val="301"/>
          <w:divBdr>
            <w:top w:val="none" w:sz="0" w:space="0" w:color="auto"/>
            <w:left w:val="none" w:sz="0" w:space="0" w:color="auto"/>
            <w:bottom w:val="none" w:sz="0" w:space="0" w:color="auto"/>
            <w:right w:val="none" w:sz="0" w:space="0" w:color="auto"/>
          </w:divBdr>
        </w:div>
      </w:divsChild>
    </w:div>
    <w:div w:id="1110396342">
      <w:bodyDiv w:val="1"/>
      <w:marLeft w:val="0"/>
      <w:marRight w:val="0"/>
      <w:marTop w:val="0"/>
      <w:marBottom w:val="0"/>
      <w:divBdr>
        <w:top w:val="none" w:sz="0" w:space="0" w:color="auto"/>
        <w:left w:val="none" w:sz="0" w:space="0" w:color="auto"/>
        <w:bottom w:val="none" w:sz="0" w:space="0" w:color="auto"/>
        <w:right w:val="none" w:sz="0" w:space="0" w:color="auto"/>
      </w:divBdr>
    </w:div>
    <w:div w:id="1541628481">
      <w:bodyDiv w:val="1"/>
      <w:marLeft w:val="0"/>
      <w:marRight w:val="0"/>
      <w:marTop w:val="0"/>
      <w:marBottom w:val="0"/>
      <w:divBdr>
        <w:top w:val="none" w:sz="0" w:space="0" w:color="auto"/>
        <w:left w:val="none" w:sz="0" w:space="0" w:color="auto"/>
        <w:bottom w:val="none" w:sz="0" w:space="0" w:color="auto"/>
        <w:right w:val="none" w:sz="0" w:space="0" w:color="auto"/>
      </w:divBdr>
      <w:divsChild>
        <w:div w:id="175924421">
          <w:marLeft w:val="547"/>
          <w:marRight w:val="0"/>
          <w:marTop w:val="154"/>
          <w:marBottom w:val="0"/>
          <w:divBdr>
            <w:top w:val="none" w:sz="0" w:space="0" w:color="auto"/>
            <w:left w:val="none" w:sz="0" w:space="0" w:color="auto"/>
            <w:bottom w:val="none" w:sz="0" w:space="0" w:color="auto"/>
            <w:right w:val="none" w:sz="0" w:space="0" w:color="auto"/>
          </w:divBdr>
        </w:div>
        <w:div w:id="2004627995">
          <w:marLeft w:val="547"/>
          <w:marRight w:val="0"/>
          <w:marTop w:val="154"/>
          <w:marBottom w:val="0"/>
          <w:divBdr>
            <w:top w:val="none" w:sz="0" w:space="0" w:color="auto"/>
            <w:left w:val="none" w:sz="0" w:space="0" w:color="auto"/>
            <w:bottom w:val="none" w:sz="0" w:space="0" w:color="auto"/>
            <w:right w:val="none" w:sz="0" w:space="0" w:color="auto"/>
          </w:divBdr>
        </w:div>
      </w:divsChild>
    </w:div>
    <w:div w:id="1542209668">
      <w:bodyDiv w:val="1"/>
      <w:marLeft w:val="0"/>
      <w:marRight w:val="0"/>
      <w:marTop w:val="0"/>
      <w:marBottom w:val="0"/>
      <w:divBdr>
        <w:top w:val="none" w:sz="0" w:space="0" w:color="auto"/>
        <w:left w:val="none" w:sz="0" w:space="0" w:color="auto"/>
        <w:bottom w:val="none" w:sz="0" w:space="0" w:color="auto"/>
        <w:right w:val="none" w:sz="0" w:space="0" w:color="auto"/>
      </w:divBdr>
      <w:divsChild>
        <w:div w:id="812529691">
          <w:marLeft w:val="547"/>
          <w:marRight w:val="0"/>
          <w:marTop w:val="154"/>
          <w:marBottom w:val="0"/>
          <w:divBdr>
            <w:top w:val="none" w:sz="0" w:space="0" w:color="auto"/>
            <w:left w:val="none" w:sz="0" w:space="0" w:color="auto"/>
            <w:bottom w:val="none" w:sz="0" w:space="0" w:color="auto"/>
            <w:right w:val="none" w:sz="0" w:space="0" w:color="auto"/>
          </w:divBdr>
        </w:div>
        <w:div w:id="2078243484">
          <w:marLeft w:val="547"/>
          <w:marRight w:val="0"/>
          <w:marTop w:val="154"/>
          <w:marBottom w:val="0"/>
          <w:divBdr>
            <w:top w:val="none" w:sz="0" w:space="0" w:color="auto"/>
            <w:left w:val="none" w:sz="0" w:space="0" w:color="auto"/>
            <w:bottom w:val="none" w:sz="0" w:space="0" w:color="auto"/>
            <w:right w:val="none" w:sz="0" w:space="0" w:color="auto"/>
          </w:divBdr>
        </w:div>
      </w:divsChild>
    </w:div>
    <w:div w:id="1548684238">
      <w:bodyDiv w:val="1"/>
      <w:marLeft w:val="0"/>
      <w:marRight w:val="0"/>
      <w:marTop w:val="0"/>
      <w:marBottom w:val="0"/>
      <w:divBdr>
        <w:top w:val="none" w:sz="0" w:space="0" w:color="auto"/>
        <w:left w:val="none" w:sz="0" w:space="0" w:color="auto"/>
        <w:bottom w:val="none" w:sz="0" w:space="0" w:color="auto"/>
        <w:right w:val="none" w:sz="0" w:space="0" w:color="auto"/>
      </w:divBdr>
      <w:divsChild>
        <w:div w:id="209852817">
          <w:marLeft w:val="547"/>
          <w:marRight w:val="0"/>
          <w:marTop w:val="154"/>
          <w:marBottom w:val="0"/>
          <w:divBdr>
            <w:top w:val="none" w:sz="0" w:space="0" w:color="auto"/>
            <w:left w:val="none" w:sz="0" w:space="0" w:color="auto"/>
            <w:bottom w:val="none" w:sz="0" w:space="0" w:color="auto"/>
            <w:right w:val="none" w:sz="0" w:space="0" w:color="auto"/>
          </w:divBdr>
        </w:div>
      </w:divsChild>
    </w:div>
    <w:div w:id="1658731784">
      <w:bodyDiv w:val="1"/>
      <w:marLeft w:val="0"/>
      <w:marRight w:val="0"/>
      <w:marTop w:val="0"/>
      <w:marBottom w:val="0"/>
      <w:divBdr>
        <w:top w:val="none" w:sz="0" w:space="0" w:color="auto"/>
        <w:left w:val="none" w:sz="0" w:space="0" w:color="auto"/>
        <w:bottom w:val="none" w:sz="0" w:space="0" w:color="auto"/>
        <w:right w:val="none" w:sz="0" w:space="0" w:color="auto"/>
      </w:divBdr>
      <w:divsChild>
        <w:div w:id="1528248753">
          <w:marLeft w:val="547"/>
          <w:marRight w:val="0"/>
          <w:marTop w:val="154"/>
          <w:marBottom w:val="0"/>
          <w:divBdr>
            <w:top w:val="none" w:sz="0" w:space="0" w:color="auto"/>
            <w:left w:val="none" w:sz="0" w:space="0" w:color="auto"/>
            <w:bottom w:val="none" w:sz="0" w:space="0" w:color="auto"/>
            <w:right w:val="none" w:sz="0" w:space="0" w:color="auto"/>
          </w:divBdr>
        </w:div>
        <w:div w:id="1663199429">
          <w:marLeft w:val="547"/>
          <w:marRight w:val="0"/>
          <w:marTop w:val="154"/>
          <w:marBottom w:val="0"/>
          <w:divBdr>
            <w:top w:val="none" w:sz="0" w:space="0" w:color="auto"/>
            <w:left w:val="none" w:sz="0" w:space="0" w:color="auto"/>
            <w:bottom w:val="none" w:sz="0" w:space="0" w:color="auto"/>
            <w:right w:val="none" w:sz="0" w:space="0" w:color="auto"/>
          </w:divBdr>
        </w:div>
      </w:divsChild>
    </w:div>
    <w:div w:id="1741172237">
      <w:bodyDiv w:val="1"/>
      <w:marLeft w:val="0"/>
      <w:marRight w:val="0"/>
      <w:marTop w:val="0"/>
      <w:marBottom w:val="0"/>
      <w:divBdr>
        <w:top w:val="none" w:sz="0" w:space="0" w:color="auto"/>
        <w:left w:val="none" w:sz="0" w:space="0" w:color="auto"/>
        <w:bottom w:val="none" w:sz="0" w:space="0" w:color="auto"/>
        <w:right w:val="none" w:sz="0" w:space="0" w:color="auto"/>
      </w:divBdr>
      <w:divsChild>
        <w:div w:id="780492318">
          <w:marLeft w:val="547"/>
          <w:marRight w:val="0"/>
          <w:marTop w:val="154"/>
          <w:marBottom w:val="0"/>
          <w:divBdr>
            <w:top w:val="none" w:sz="0" w:space="0" w:color="auto"/>
            <w:left w:val="none" w:sz="0" w:space="0" w:color="auto"/>
            <w:bottom w:val="none" w:sz="0" w:space="0" w:color="auto"/>
            <w:right w:val="none" w:sz="0" w:space="0" w:color="auto"/>
          </w:divBdr>
        </w:div>
        <w:div w:id="1329364063">
          <w:marLeft w:val="547"/>
          <w:marRight w:val="0"/>
          <w:marTop w:val="154"/>
          <w:marBottom w:val="0"/>
          <w:divBdr>
            <w:top w:val="none" w:sz="0" w:space="0" w:color="auto"/>
            <w:left w:val="none" w:sz="0" w:space="0" w:color="auto"/>
            <w:bottom w:val="none" w:sz="0" w:space="0" w:color="auto"/>
            <w:right w:val="none" w:sz="0" w:space="0" w:color="auto"/>
          </w:divBdr>
        </w:div>
      </w:divsChild>
    </w:div>
    <w:div w:id="1859847581">
      <w:bodyDiv w:val="1"/>
      <w:marLeft w:val="0"/>
      <w:marRight w:val="0"/>
      <w:marTop w:val="0"/>
      <w:marBottom w:val="0"/>
      <w:divBdr>
        <w:top w:val="none" w:sz="0" w:space="0" w:color="auto"/>
        <w:left w:val="none" w:sz="0" w:space="0" w:color="auto"/>
        <w:bottom w:val="none" w:sz="0" w:space="0" w:color="auto"/>
        <w:right w:val="none" w:sz="0" w:space="0" w:color="auto"/>
      </w:divBdr>
      <w:divsChild>
        <w:div w:id="161749803">
          <w:marLeft w:val="547"/>
          <w:marRight w:val="0"/>
          <w:marTop w:val="154"/>
          <w:marBottom w:val="0"/>
          <w:divBdr>
            <w:top w:val="none" w:sz="0" w:space="0" w:color="auto"/>
            <w:left w:val="none" w:sz="0" w:space="0" w:color="auto"/>
            <w:bottom w:val="none" w:sz="0" w:space="0" w:color="auto"/>
            <w:right w:val="none" w:sz="0" w:space="0" w:color="auto"/>
          </w:divBdr>
        </w:div>
        <w:div w:id="1509322886">
          <w:marLeft w:val="547"/>
          <w:marRight w:val="0"/>
          <w:marTop w:val="154"/>
          <w:marBottom w:val="0"/>
          <w:divBdr>
            <w:top w:val="none" w:sz="0" w:space="0" w:color="auto"/>
            <w:left w:val="none" w:sz="0" w:space="0" w:color="auto"/>
            <w:bottom w:val="none" w:sz="0" w:space="0" w:color="auto"/>
            <w:right w:val="none" w:sz="0" w:space="0" w:color="auto"/>
          </w:divBdr>
        </w:div>
      </w:divsChild>
    </w:div>
    <w:div w:id="1962031672">
      <w:bodyDiv w:val="1"/>
      <w:marLeft w:val="0"/>
      <w:marRight w:val="0"/>
      <w:marTop w:val="0"/>
      <w:marBottom w:val="0"/>
      <w:divBdr>
        <w:top w:val="none" w:sz="0" w:space="0" w:color="auto"/>
        <w:left w:val="none" w:sz="0" w:space="0" w:color="auto"/>
        <w:bottom w:val="none" w:sz="0" w:space="0" w:color="auto"/>
        <w:right w:val="none" w:sz="0" w:space="0" w:color="auto"/>
      </w:divBdr>
      <w:divsChild>
        <w:div w:id="1904564413">
          <w:marLeft w:val="547"/>
          <w:marRight w:val="0"/>
          <w:marTop w:val="154"/>
          <w:marBottom w:val="0"/>
          <w:divBdr>
            <w:top w:val="none" w:sz="0" w:space="0" w:color="auto"/>
            <w:left w:val="none" w:sz="0" w:space="0" w:color="auto"/>
            <w:bottom w:val="none" w:sz="0" w:space="0" w:color="auto"/>
            <w:right w:val="none" w:sz="0" w:space="0" w:color="auto"/>
          </w:divBdr>
        </w:div>
        <w:div w:id="2002345613">
          <w:marLeft w:val="547"/>
          <w:marRight w:val="0"/>
          <w:marTop w:val="154"/>
          <w:marBottom w:val="0"/>
          <w:divBdr>
            <w:top w:val="none" w:sz="0" w:space="0" w:color="auto"/>
            <w:left w:val="none" w:sz="0" w:space="0" w:color="auto"/>
            <w:bottom w:val="none" w:sz="0" w:space="0" w:color="auto"/>
            <w:right w:val="none" w:sz="0" w:space="0" w:color="auto"/>
          </w:divBdr>
        </w:div>
      </w:divsChild>
    </w:div>
    <w:div w:id="1984388468">
      <w:bodyDiv w:val="1"/>
      <w:marLeft w:val="0"/>
      <w:marRight w:val="0"/>
      <w:marTop w:val="0"/>
      <w:marBottom w:val="0"/>
      <w:divBdr>
        <w:top w:val="none" w:sz="0" w:space="0" w:color="auto"/>
        <w:left w:val="none" w:sz="0" w:space="0" w:color="auto"/>
        <w:bottom w:val="none" w:sz="0" w:space="0" w:color="auto"/>
        <w:right w:val="none" w:sz="0" w:space="0" w:color="auto"/>
      </w:divBdr>
      <w:divsChild>
        <w:div w:id="155614156">
          <w:marLeft w:val="547"/>
          <w:marRight w:val="0"/>
          <w:marTop w:val="154"/>
          <w:marBottom w:val="0"/>
          <w:divBdr>
            <w:top w:val="none" w:sz="0" w:space="0" w:color="auto"/>
            <w:left w:val="none" w:sz="0" w:space="0" w:color="auto"/>
            <w:bottom w:val="none" w:sz="0" w:space="0" w:color="auto"/>
            <w:right w:val="none" w:sz="0" w:space="0" w:color="auto"/>
          </w:divBdr>
        </w:div>
        <w:div w:id="1673528757">
          <w:marLeft w:val="547"/>
          <w:marRight w:val="0"/>
          <w:marTop w:val="154"/>
          <w:marBottom w:val="0"/>
          <w:divBdr>
            <w:top w:val="none" w:sz="0" w:space="0" w:color="auto"/>
            <w:left w:val="none" w:sz="0" w:space="0" w:color="auto"/>
            <w:bottom w:val="none" w:sz="0" w:space="0" w:color="auto"/>
            <w:right w:val="none" w:sz="0" w:space="0" w:color="auto"/>
          </w:divBdr>
        </w:div>
      </w:divsChild>
    </w:div>
    <w:div w:id="2022123441">
      <w:bodyDiv w:val="1"/>
      <w:marLeft w:val="0"/>
      <w:marRight w:val="0"/>
      <w:marTop w:val="0"/>
      <w:marBottom w:val="0"/>
      <w:divBdr>
        <w:top w:val="none" w:sz="0" w:space="0" w:color="auto"/>
        <w:left w:val="none" w:sz="0" w:space="0" w:color="auto"/>
        <w:bottom w:val="none" w:sz="0" w:space="0" w:color="auto"/>
        <w:right w:val="none" w:sz="0" w:space="0" w:color="auto"/>
      </w:divBdr>
      <w:divsChild>
        <w:div w:id="1198548839">
          <w:marLeft w:val="547"/>
          <w:marRight w:val="0"/>
          <w:marTop w:val="154"/>
          <w:marBottom w:val="0"/>
          <w:divBdr>
            <w:top w:val="none" w:sz="0" w:space="0" w:color="auto"/>
            <w:left w:val="none" w:sz="0" w:space="0" w:color="auto"/>
            <w:bottom w:val="none" w:sz="0" w:space="0" w:color="auto"/>
            <w:right w:val="none" w:sz="0" w:space="0" w:color="auto"/>
          </w:divBdr>
        </w:div>
        <w:div w:id="2104647700">
          <w:marLeft w:val="547"/>
          <w:marRight w:val="0"/>
          <w:marTop w:val="154"/>
          <w:marBottom w:val="0"/>
          <w:divBdr>
            <w:top w:val="none" w:sz="0" w:space="0" w:color="auto"/>
            <w:left w:val="none" w:sz="0" w:space="0" w:color="auto"/>
            <w:bottom w:val="none" w:sz="0" w:space="0" w:color="auto"/>
            <w:right w:val="none" w:sz="0" w:space="0" w:color="auto"/>
          </w:divBdr>
        </w:div>
      </w:divsChild>
    </w:div>
    <w:div w:id="2079282595">
      <w:bodyDiv w:val="1"/>
      <w:marLeft w:val="0"/>
      <w:marRight w:val="0"/>
      <w:marTop w:val="0"/>
      <w:marBottom w:val="0"/>
      <w:divBdr>
        <w:top w:val="none" w:sz="0" w:space="0" w:color="auto"/>
        <w:left w:val="none" w:sz="0" w:space="0" w:color="auto"/>
        <w:bottom w:val="none" w:sz="0" w:space="0" w:color="auto"/>
        <w:right w:val="none" w:sz="0" w:space="0" w:color="auto"/>
      </w:divBdr>
      <w:divsChild>
        <w:div w:id="591939449">
          <w:marLeft w:val="547"/>
          <w:marRight w:val="0"/>
          <w:marTop w:val="154"/>
          <w:marBottom w:val="0"/>
          <w:divBdr>
            <w:top w:val="none" w:sz="0" w:space="0" w:color="auto"/>
            <w:left w:val="none" w:sz="0" w:space="0" w:color="auto"/>
            <w:bottom w:val="none" w:sz="0" w:space="0" w:color="auto"/>
            <w:right w:val="none" w:sz="0" w:space="0" w:color="auto"/>
          </w:divBdr>
        </w:div>
      </w:divsChild>
    </w:div>
    <w:div w:id="2141146570">
      <w:bodyDiv w:val="1"/>
      <w:marLeft w:val="0"/>
      <w:marRight w:val="0"/>
      <w:marTop w:val="0"/>
      <w:marBottom w:val="0"/>
      <w:divBdr>
        <w:top w:val="none" w:sz="0" w:space="0" w:color="auto"/>
        <w:left w:val="none" w:sz="0" w:space="0" w:color="auto"/>
        <w:bottom w:val="none" w:sz="0" w:space="0" w:color="auto"/>
        <w:right w:val="none" w:sz="0" w:space="0" w:color="auto"/>
      </w:divBdr>
      <w:divsChild>
        <w:div w:id="93474695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Office_Word_Document1.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A768D-A90A-47D0-A271-15FFC038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26051</Words>
  <Characters>148492</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174195</CharactersWithSpaces>
  <SharedDoc>false</SharedDoc>
  <HLinks>
    <vt:vector size="258" baseType="variant">
      <vt:variant>
        <vt:i4>1310771</vt:i4>
      </vt:variant>
      <vt:variant>
        <vt:i4>254</vt:i4>
      </vt:variant>
      <vt:variant>
        <vt:i4>0</vt:i4>
      </vt:variant>
      <vt:variant>
        <vt:i4>5</vt:i4>
      </vt:variant>
      <vt:variant>
        <vt:lpwstr/>
      </vt:variant>
      <vt:variant>
        <vt:lpwstr>_Toc342776565</vt:lpwstr>
      </vt:variant>
      <vt:variant>
        <vt:i4>1310771</vt:i4>
      </vt:variant>
      <vt:variant>
        <vt:i4>248</vt:i4>
      </vt:variant>
      <vt:variant>
        <vt:i4>0</vt:i4>
      </vt:variant>
      <vt:variant>
        <vt:i4>5</vt:i4>
      </vt:variant>
      <vt:variant>
        <vt:lpwstr/>
      </vt:variant>
      <vt:variant>
        <vt:lpwstr>_Toc342776564</vt:lpwstr>
      </vt:variant>
      <vt:variant>
        <vt:i4>1310771</vt:i4>
      </vt:variant>
      <vt:variant>
        <vt:i4>242</vt:i4>
      </vt:variant>
      <vt:variant>
        <vt:i4>0</vt:i4>
      </vt:variant>
      <vt:variant>
        <vt:i4>5</vt:i4>
      </vt:variant>
      <vt:variant>
        <vt:lpwstr/>
      </vt:variant>
      <vt:variant>
        <vt:lpwstr>_Toc342776563</vt:lpwstr>
      </vt:variant>
      <vt:variant>
        <vt:i4>1310771</vt:i4>
      </vt:variant>
      <vt:variant>
        <vt:i4>236</vt:i4>
      </vt:variant>
      <vt:variant>
        <vt:i4>0</vt:i4>
      </vt:variant>
      <vt:variant>
        <vt:i4>5</vt:i4>
      </vt:variant>
      <vt:variant>
        <vt:lpwstr/>
      </vt:variant>
      <vt:variant>
        <vt:lpwstr>_Toc342776562</vt:lpwstr>
      </vt:variant>
      <vt:variant>
        <vt:i4>1310771</vt:i4>
      </vt:variant>
      <vt:variant>
        <vt:i4>230</vt:i4>
      </vt:variant>
      <vt:variant>
        <vt:i4>0</vt:i4>
      </vt:variant>
      <vt:variant>
        <vt:i4>5</vt:i4>
      </vt:variant>
      <vt:variant>
        <vt:lpwstr/>
      </vt:variant>
      <vt:variant>
        <vt:lpwstr>_Toc342776561</vt:lpwstr>
      </vt:variant>
      <vt:variant>
        <vt:i4>1310771</vt:i4>
      </vt:variant>
      <vt:variant>
        <vt:i4>224</vt:i4>
      </vt:variant>
      <vt:variant>
        <vt:i4>0</vt:i4>
      </vt:variant>
      <vt:variant>
        <vt:i4>5</vt:i4>
      </vt:variant>
      <vt:variant>
        <vt:lpwstr/>
      </vt:variant>
      <vt:variant>
        <vt:lpwstr>_Toc342776560</vt:lpwstr>
      </vt:variant>
      <vt:variant>
        <vt:i4>1507379</vt:i4>
      </vt:variant>
      <vt:variant>
        <vt:i4>218</vt:i4>
      </vt:variant>
      <vt:variant>
        <vt:i4>0</vt:i4>
      </vt:variant>
      <vt:variant>
        <vt:i4>5</vt:i4>
      </vt:variant>
      <vt:variant>
        <vt:lpwstr/>
      </vt:variant>
      <vt:variant>
        <vt:lpwstr>_Toc342776559</vt:lpwstr>
      </vt:variant>
      <vt:variant>
        <vt:i4>1507379</vt:i4>
      </vt:variant>
      <vt:variant>
        <vt:i4>212</vt:i4>
      </vt:variant>
      <vt:variant>
        <vt:i4>0</vt:i4>
      </vt:variant>
      <vt:variant>
        <vt:i4>5</vt:i4>
      </vt:variant>
      <vt:variant>
        <vt:lpwstr/>
      </vt:variant>
      <vt:variant>
        <vt:lpwstr>_Toc342776558</vt:lpwstr>
      </vt:variant>
      <vt:variant>
        <vt:i4>1507379</vt:i4>
      </vt:variant>
      <vt:variant>
        <vt:i4>206</vt:i4>
      </vt:variant>
      <vt:variant>
        <vt:i4>0</vt:i4>
      </vt:variant>
      <vt:variant>
        <vt:i4>5</vt:i4>
      </vt:variant>
      <vt:variant>
        <vt:lpwstr/>
      </vt:variant>
      <vt:variant>
        <vt:lpwstr>_Toc342776557</vt:lpwstr>
      </vt:variant>
      <vt:variant>
        <vt:i4>1507379</vt:i4>
      </vt:variant>
      <vt:variant>
        <vt:i4>200</vt:i4>
      </vt:variant>
      <vt:variant>
        <vt:i4>0</vt:i4>
      </vt:variant>
      <vt:variant>
        <vt:i4>5</vt:i4>
      </vt:variant>
      <vt:variant>
        <vt:lpwstr/>
      </vt:variant>
      <vt:variant>
        <vt:lpwstr>_Toc342776556</vt:lpwstr>
      </vt:variant>
      <vt:variant>
        <vt:i4>1507379</vt:i4>
      </vt:variant>
      <vt:variant>
        <vt:i4>194</vt:i4>
      </vt:variant>
      <vt:variant>
        <vt:i4>0</vt:i4>
      </vt:variant>
      <vt:variant>
        <vt:i4>5</vt:i4>
      </vt:variant>
      <vt:variant>
        <vt:lpwstr/>
      </vt:variant>
      <vt:variant>
        <vt:lpwstr>_Toc342776555</vt:lpwstr>
      </vt:variant>
      <vt:variant>
        <vt:i4>1507379</vt:i4>
      </vt:variant>
      <vt:variant>
        <vt:i4>188</vt:i4>
      </vt:variant>
      <vt:variant>
        <vt:i4>0</vt:i4>
      </vt:variant>
      <vt:variant>
        <vt:i4>5</vt:i4>
      </vt:variant>
      <vt:variant>
        <vt:lpwstr/>
      </vt:variant>
      <vt:variant>
        <vt:lpwstr>_Toc342776554</vt:lpwstr>
      </vt:variant>
      <vt:variant>
        <vt:i4>1507379</vt:i4>
      </vt:variant>
      <vt:variant>
        <vt:i4>182</vt:i4>
      </vt:variant>
      <vt:variant>
        <vt:i4>0</vt:i4>
      </vt:variant>
      <vt:variant>
        <vt:i4>5</vt:i4>
      </vt:variant>
      <vt:variant>
        <vt:lpwstr/>
      </vt:variant>
      <vt:variant>
        <vt:lpwstr>_Toc342776553</vt:lpwstr>
      </vt:variant>
      <vt:variant>
        <vt:i4>1507379</vt:i4>
      </vt:variant>
      <vt:variant>
        <vt:i4>176</vt:i4>
      </vt:variant>
      <vt:variant>
        <vt:i4>0</vt:i4>
      </vt:variant>
      <vt:variant>
        <vt:i4>5</vt:i4>
      </vt:variant>
      <vt:variant>
        <vt:lpwstr/>
      </vt:variant>
      <vt:variant>
        <vt:lpwstr>_Toc342776552</vt:lpwstr>
      </vt:variant>
      <vt:variant>
        <vt:i4>1507379</vt:i4>
      </vt:variant>
      <vt:variant>
        <vt:i4>170</vt:i4>
      </vt:variant>
      <vt:variant>
        <vt:i4>0</vt:i4>
      </vt:variant>
      <vt:variant>
        <vt:i4>5</vt:i4>
      </vt:variant>
      <vt:variant>
        <vt:lpwstr/>
      </vt:variant>
      <vt:variant>
        <vt:lpwstr>_Toc342776551</vt:lpwstr>
      </vt:variant>
      <vt:variant>
        <vt:i4>1507379</vt:i4>
      </vt:variant>
      <vt:variant>
        <vt:i4>164</vt:i4>
      </vt:variant>
      <vt:variant>
        <vt:i4>0</vt:i4>
      </vt:variant>
      <vt:variant>
        <vt:i4>5</vt:i4>
      </vt:variant>
      <vt:variant>
        <vt:lpwstr/>
      </vt:variant>
      <vt:variant>
        <vt:lpwstr>_Toc342776550</vt:lpwstr>
      </vt:variant>
      <vt:variant>
        <vt:i4>1441843</vt:i4>
      </vt:variant>
      <vt:variant>
        <vt:i4>158</vt:i4>
      </vt:variant>
      <vt:variant>
        <vt:i4>0</vt:i4>
      </vt:variant>
      <vt:variant>
        <vt:i4>5</vt:i4>
      </vt:variant>
      <vt:variant>
        <vt:lpwstr/>
      </vt:variant>
      <vt:variant>
        <vt:lpwstr>_Toc342776549</vt:lpwstr>
      </vt:variant>
      <vt:variant>
        <vt:i4>1441843</vt:i4>
      </vt:variant>
      <vt:variant>
        <vt:i4>152</vt:i4>
      </vt:variant>
      <vt:variant>
        <vt:i4>0</vt:i4>
      </vt:variant>
      <vt:variant>
        <vt:i4>5</vt:i4>
      </vt:variant>
      <vt:variant>
        <vt:lpwstr/>
      </vt:variant>
      <vt:variant>
        <vt:lpwstr>_Toc342776548</vt:lpwstr>
      </vt:variant>
      <vt:variant>
        <vt:i4>1441843</vt:i4>
      </vt:variant>
      <vt:variant>
        <vt:i4>146</vt:i4>
      </vt:variant>
      <vt:variant>
        <vt:i4>0</vt:i4>
      </vt:variant>
      <vt:variant>
        <vt:i4>5</vt:i4>
      </vt:variant>
      <vt:variant>
        <vt:lpwstr/>
      </vt:variant>
      <vt:variant>
        <vt:lpwstr>_Toc342776547</vt:lpwstr>
      </vt:variant>
      <vt:variant>
        <vt:i4>1441843</vt:i4>
      </vt:variant>
      <vt:variant>
        <vt:i4>140</vt:i4>
      </vt:variant>
      <vt:variant>
        <vt:i4>0</vt:i4>
      </vt:variant>
      <vt:variant>
        <vt:i4>5</vt:i4>
      </vt:variant>
      <vt:variant>
        <vt:lpwstr/>
      </vt:variant>
      <vt:variant>
        <vt:lpwstr>_Toc342776546</vt:lpwstr>
      </vt:variant>
      <vt:variant>
        <vt:i4>1441843</vt:i4>
      </vt:variant>
      <vt:variant>
        <vt:i4>134</vt:i4>
      </vt:variant>
      <vt:variant>
        <vt:i4>0</vt:i4>
      </vt:variant>
      <vt:variant>
        <vt:i4>5</vt:i4>
      </vt:variant>
      <vt:variant>
        <vt:lpwstr/>
      </vt:variant>
      <vt:variant>
        <vt:lpwstr>_Toc342776545</vt:lpwstr>
      </vt:variant>
      <vt:variant>
        <vt:i4>1441843</vt:i4>
      </vt:variant>
      <vt:variant>
        <vt:i4>128</vt:i4>
      </vt:variant>
      <vt:variant>
        <vt:i4>0</vt:i4>
      </vt:variant>
      <vt:variant>
        <vt:i4>5</vt:i4>
      </vt:variant>
      <vt:variant>
        <vt:lpwstr/>
      </vt:variant>
      <vt:variant>
        <vt:lpwstr>_Toc342776544</vt:lpwstr>
      </vt:variant>
      <vt:variant>
        <vt:i4>1441843</vt:i4>
      </vt:variant>
      <vt:variant>
        <vt:i4>122</vt:i4>
      </vt:variant>
      <vt:variant>
        <vt:i4>0</vt:i4>
      </vt:variant>
      <vt:variant>
        <vt:i4>5</vt:i4>
      </vt:variant>
      <vt:variant>
        <vt:lpwstr/>
      </vt:variant>
      <vt:variant>
        <vt:lpwstr>_Toc342776543</vt:lpwstr>
      </vt:variant>
      <vt:variant>
        <vt:i4>1441843</vt:i4>
      </vt:variant>
      <vt:variant>
        <vt:i4>116</vt:i4>
      </vt:variant>
      <vt:variant>
        <vt:i4>0</vt:i4>
      </vt:variant>
      <vt:variant>
        <vt:i4>5</vt:i4>
      </vt:variant>
      <vt:variant>
        <vt:lpwstr/>
      </vt:variant>
      <vt:variant>
        <vt:lpwstr>_Toc342776542</vt:lpwstr>
      </vt:variant>
      <vt:variant>
        <vt:i4>1441843</vt:i4>
      </vt:variant>
      <vt:variant>
        <vt:i4>110</vt:i4>
      </vt:variant>
      <vt:variant>
        <vt:i4>0</vt:i4>
      </vt:variant>
      <vt:variant>
        <vt:i4>5</vt:i4>
      </vt:variant>
      <vt:variant>
        <vt:lpwstr/>
      </vt:variant>
      <vt:variant>
        <vt:lpwstr>_Toc342776541</vt:lpwstr>
      </vt:variant>
      <vt:variant>
        <vt:i4>1441843</vt:i4>
      </vt:variant>
      <vt:variant>
        <vt:i4>104</vt:i4>
      </vt:variant>
      <vt:variant>
        <vt:i4>0</vt:i4>
      </vt:variant>
      <vt:variant>
        <vt:i4>5</vt:i4>
      </vt:variant>
      <vt:variant>
        <vt:lpwstr/>
      </vt:variant>
      <vt:variant>
        <vt:lpwstr>_Toc342776540</vt:lpwstr>
      </vt:variant>
      <vt:variant>
        <vt:i4>1114163</vt:i4>
      </vt:variant>
      <vt:variant>
        <vt:i4>98</vt:i4>
      </vt:variant>
      <vt:variant>
        <vt:i4>0</vt:i4>
      </vt:variant>
      <vt:variant>
        <vt:i4>5</vt:i4>
      </vt:variant>
      <vt:variant>
        <vt:lpwstr/>
      </vt:variant>
      <vt:variant>
        <vt:lpwstr>_Toc342776539</vt:lpwstr>
      </vt:variant>
      <vt:variant>
        <vt:i4>1114163</vt:i4>
      </vt:variant>
      <vt:variant>
        <vt:i4>92</vt:i4>
      </vt:variant>
      <vt:variant>
        <vt:i4>0</vt:i4>
      </vt:variant>
      <vt:variant>
        <vt:i4>5</vt:i4>
      </vt:variant>
      <vt:variant>
        <vt:lpwstr/>
      </vt:variant>
      <vt:variant>
        <vt:lpwstr>_Toc342776538</vt:lpwstr>
      </vt:variant>
      <vt:variant>
        <vt:i4>1114163</vt:i4>
      </vt:variant>
      <vt:variant>
        <vt:i4>86</vt:i4>
      </vt:variant>
      <vt:variant>
        <vt:i4>0</vt:i4>
      </vt:variant>
      <vt:variant>
        <vt:i4>5</vt:i4>
      </vt:variant>
      <vt:variant>
        <vt:lpwstr/>
      </vt:variant>
      <vt:variant>
        <vt:lpwstr>_Toc342776537</vt:lpwstr>
      </vt:variant>
      <vt:variant>
        <vt:i4>1114163</vt:i4>
      </vt:variant>
      <vt:variant>
        <vt:i4>80</vt:i4>
      </vt:variant>
      <vt:variant>
        <vt:i4>0</vt:i4>
      </vt:variant>
      <vt:variant>
        <vt:i4>5</vt:i4>
      </vt:variant>
      <vt:variant>
        <vt:lpwstr/>
      </vt:variant>
      <vt:variant>
        <vt:lpwstr>_Toc342776536</vt:lpwstr>
      </vt:variant>
      <vt:variant>
        <vt:i4>1114163</vt:i4>
      </vt:variant>
      <vt:variant>
        <vt:i4>74</vt:i4>
      </vt:variant>
      <vt:variant>
        <vt:i4>0</vt:i4>
      </vt:variant>
      <vt:variant>
        <vt:i4>5</vt:i4>
      </vt:variant>
      <vt:variant>
        <vt:lpwstr/>
      </vt:variant>
      <vt:variant>
        <vt:lpwstr>_Toc342776535</vt:lpwstr>
      </vt:variant>
      <vt:variant>
        <vt:i4>1114163</vt:i4>
      </vt:variant>
      <vt:variant>
        <vt:i4>68</vt:i4>
      </vt:variant>
      <vt:variant>
        <vt:i4>0</vt:i4>
      </vt:variant>
      <vt:variant>
        <vt:i4>5</vt:i4>
      </vt:variant>
      <vt:variant>
        <vt:lpwstr/>
      </vt:variant>
      <vt:variant>
        <vt:lpwstr>_Toc342776534</vt:lpwstr>
      </vt:variant>
      <vt:variant>
        <vt:i4>1114163</vt:i4>
      </vt:variant>
      <vt:variant>
        <vt:i4>62</vt:i4>
      </vt:variant>
      <vt:variant>
        <vt:i4>0</vt:i4>
      </vt:variant>
      <vt:variant>
        <vt:i4>5</vt:i4>
      </vt:variant>
      <vt:variant>
        <vt:lpwstr/>
      </vt:variant>
      <vt:variant>
        <vt:lpwstr>_Toc342776533</vt:lpwstr>
      </vt:variant>
      <vt:variant>
        <vt:i4>1114163</vt:i4>
      </vt:variant>
      <vt:variant>
        <vt:i4>56</vt:i4>
      </vt:variant>
      <vt:variant>
        <vt:i4>0</vt:i4>
      </vt:variant>
      <vt:variant>
        <vt:i4>5</vt:i4>
      </vt:variant>
      <vt:variant>
        <vt:lpwstr/>
      </vt:variant>
      <vt:variant>
        <vt:lpwstr>_Toc342776532</vt:lpwstr>
      </vt:variant>
      <vt:variant>
        <vt:i4>1114163</vt:i4>
      </vt:variant>
      <vt:variant>
        <vt:i4>50</vt:i4>
      </vt:variant>
      <vt:variant>
        <vt:i4>0</vt:i4>
      </vt:variant>
      <vt:variant>
        <vt:i4>5</vt:i4>
      </vt:variant>
      <vt:variant>
        <vt:lpwstr/>
      </vt:variant>
      <vt:variant>
        <vt:lpwstr>_Toc342776531</vt:lpwstr>
      </vt:variant>
      <vt:variant>
        <vt:i4>1114163</vt:i4>
      </vt:variant>
      <vt:variant>
        <vt:i4>44</vt:i4>
      </vt:variant>
      <vt:variant>
        <vt:i4>0</vt:i4>
      </vt:variant>
      <vt:variant>
        <vt:i4>5</vt:i4>
      </vt:variant>
      <vt:variant>
        <vt:lpwstr/>
      </vt:variant>
      <vt:variant>
        <vt:lpwstr>_Toc342776530</vt:lpwstr>
      </vt:variant>
      <vt:variant>
        <vt:i4>1048627</vt:i4>
      </vt:variant>
      <vt:variant>
        <vt:i4>38</vt:i4>
      </vt:variant>
      <vt:variant>
        <vt:i4>0</vt:i4>
      </vt:variant>
      <vt:variant>
        <vt:i4>5</vt:i4>
      </vt:variant>
      <vt:variant>
        <vt:lpwstr/>
      </vt:variant>
      <vt:variant>
        <vt:lpwstr>_Toc342776529</vt:lpwstr>
      </vt:variant>
      <vt:variant>
        <vt:i4>1048627</vt:i4>
      </vt:variant>
      <vt:variant>
        <vt:i4>32</vt:i4>
      </vt:variant>
      <vt:variant>
        <vt:i4>0</vt:i4>
      </vt:variant>
      <vt:variant>
        <vt:i4>5</vt:i4>
      </vt:variant>
      <vt:variant>
        <vt:lpwstr/>
      </vt:variant>
      <vt:variant>
        <vt:lpwstr>_Toc342776528</vt:lpwstr>
      </vt:variant>
      <vt:variant>
        <vt:i4>1048627</vt:i4>
      </vt:variant>
      <vt:variant>
        <vt:i4>26</vt:i4>
      </vt:variant>
      <vt:variant>
        <vt:i4>0</vt:i4>
      </vt:variant>
      <vt:variant>
        <vt:i4>5</vt:i4>
      </vt:variant>
      <vt:variant>
        <vt:lpwstr/>
      </vt:variant>
      <vt:variant>
        <vt:lpwstr>_Toc342776527</vt:lpwstr>
      </vt:variant>
      <vt:variant>
        <vt:i4>1048627</vt:i4>
      </vt:variant>
      <vt:variant>
        <vt:i4>20</vt:i4>
      </vt:variant>
      <vt:variant>
        <vt:i4>0</vt:i4>
      </vt:variant>
      <vt:variant>
        <vt:i4>5</vt:i4>
      </vt:variant>
      <vt:variant>
        <vt:lpwstr/>
      </vt:variant>
      <vt:variant>
        <vt:lpwstr>_Toc342776526</vt:lpwstr>
      </vt:variant>
      <vt:variant>
        <vt:i4>1048627</vt:i4>
      </vt:variant>
      <vt:variant>
        <vt:i4>14</vt:i4>
      </vt:variant>
      <vt:variant>
        <vt:i4>0</vt:i4>
      </vt:variant>
      <vt:variant>
        <vt:i4>5</vt:i4>
      </vt:variant>
      <vt:variant>
        <vt:lpwstr/>
      </vt:variant>
      <vt:variant>
        <vt:lpwstr>_Toc342776525</vt:lpwstr>
      </vt:variant>
      <vt:variant>
        <vt:i4>1048627</vt:i4>
      </vt:variant>
      <vt:variant>
        <vt:i4>8</vt:i4>
      </vt:variant>
      <vt:variant>
        <vt:i4>0</vt:i4>
      </vt:variant>
      <vt:variant>
        <vt:i4>5</vt:i4>
      </vt:variant>
      <vt:variant>
        <vt:lpwstr/>
      </vt:variant>
      <vt:variant>
        <vt:lpwstr>_Toc342776524</vt:lpwstr>
      </vt:variant>
      <vt:variant>
        <vt:i4>1048627</vt:i4>
      </vt:variant>
      <vt:variant>
        <vt:i4>2</vt:i4>
      </vt:variant>
      <vt:variant>
        <vt:i4>0</vt:i4>
      </vt:variant>
      <vt:variant>
        <vt:i4>5</vt:i4>
      </vt:variant>
      <vt:variant>
        <vt:lpwstr/>
      </vt:variant>
      <vt:variant>
        <vt:lpwstr>_Toc342776523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 e Zia</dc:creator>
  <cp:lastModifiedBy>martha.naanda</cp:lastModifiedBy>
  <cp:revision>2</cp:revision>
  <cp:lastPrinted>2012-12-13T15:13:00Z</cp:lastPrinted>
  <dcterms:created xsi:type="dcterms:W3CDTF">2013-08-02T11:03:00Z</dcterms:created>
  <dcterms:modified xsi:type="dcterms:W3CDTF">2013-08-02T11:03:00Z</dcterms:modified>
</cp:coreProperties>
</file>